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D6E2" w14:textId="753339DB" w:rsidR="00964D6D" w:rsidRDefault="00964D6D" w:rsidP="00964D6D">
      <w:pPr>
        <w:pStyle w:val="NormalWeb"/>
      </w:pPr>
      <w:r>
        <w:rPr>
          <w:noProof/>
        </w:rPr>
        <w:drawing>
          <wp:anchor distT="0" distB="0" distL="114300" distR="114300" simplePos="0" relativeHeight="251659265" behindDoc="0" locked="0" layoutInCell="1" allowOverlap="1" wp14:anchorId="5C792ED1" wp14:editId="1F25B15D">
            <wp:simplePos x="0" y="0"/>
            <wp:positionH relativeFrom="page">
              <wp:align>left</wp:align>
            </wp:positionH>
            <wp:positionV relativeFrom="paragraph">
              <wp:posOffset>-890546</wp:posOffset>
            </wp:positionV>
            <wp:extent cx="7538085" cy="10662892"/>
            <wp:effectExtent l="0" t="0" r="5715" b="5715"/>
            <wp:wrapNone/>
            <wp:docPr id="2" name="Afbeelding 1" descr="Afbeelding met teks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ontwerp&#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38085" cy="10662892"/>
                    </a:xfrm>
                    <a:prstGeom prst="rect">
                      <a:avLst/>
                    </a:prstGeom>
                    <a:noFill/>
                    <a:ln>
                      <a:noFill/>
                    </a:ln>
                  </pic:spPr>
                </pic:pic>
              </a:graphicData>
            </a:graphic>
            <wp14:sizeRelH relativeFrom="page">
              <wp14:pctWidth>0</wp14:pctWidth>
            </wp14:sizeRelH>
            <wp14:sizeRelV relativeFrom="page">
              <wp14:pctHeight>0</wp14:pctHeight>
            </wp14:sizeRelV>
          </wp:anchor>
        </w:drawing>
      </w:r>
      <w:r w:rsidR="00B42D1B" w:rsidRPr="002A0806">
        <w:rPr>
          <w:rFonts w:ascii="Titillium Web" w:hAnsi="Titillium Web"/>
        </w:rPr>
        <w:br w:type="page"/>
      </w:r>
    </w:p>
    <w:p w14:paraId="12AF2B50" w14:textId="78FB51AC" w:rsidR="00B42D1B" w:rsidRPr="002A0806" w:rsidRDefault="00B42D1B">
      <w:pPr>
        <w:rPr>
          <w:rFonts w:ascii="Titillium Web" w:hAnsi="Titillium Web"/>
        </w:rPr>
      </w:pPr>
    </w:p>
    <w:sdt>
      <w:sdtPr>
        <w:rPr>
          <w:rFonts w:ascii="Titillium Web" w:eastAsiaTheme="minorHAnsi" w:hAnsi="Titillium Web" w:cstheme="minorBidi"/>
          <w:color w:val="auto"/>
          <w:kern w:val="2"/>
          <w:sz w:val="22"/>
          <w:szCs w:val="22"/>
          <w:lang w:eastAsia="en-US"/>
          <w14:ligatures w14:val="standardContextual"/>
        </w:rPr>
        <w:id w:val="-1123073599"/>
        <w:docPartObj>
          <w:docPartGallery w:val="Table of Contents"/>
          <w:docPartUnique/>
        </w:docPartObj>
      </w:sdtPr>
      <w:sdtEndPr>
        <w:rPr>
          <w:b/>
          <w:bCs/>
        </w:rPr>
      </w:sdtEndPr>
      <w:sdtContent>
        <w:p w14:paraId="523137CF" w14:textId="02A0E629" w:rsidR="00682746" w:rsidRPr="007E3200" w:rsidRDefault="00682746" w:rsidP="00241B15">
          <w:pPr>
            <w:pStyle w:val="TOCHeading"/>
            <w:tabs>
              <w:tab w:val="left" w:pos="8114"/>
            </w:tabs>
            <w:rPr>
              <w:rFonts w:ascii="Titillium Web" w:hAnsi="Titillium Web"/>
            </w:rPr>
          </w:pPr>
          <w:r w:rsidRPr="007E3200">
            <w:rPr>
              <w:rFonts w:ascii="Titillium Web" w:hAnsi="Titillium Web"/>
            </w:rPr>
            <w:t>Inhoud</w:t>
          </w:r>
          <w:r w:rsidR="00241B15">
            <w:rPr>
              <w:rFonts w:ascii="Titillium Web" w:hAnsi="Titillium Web"/>
            </w:rPr>
            <w:tab/>
          </w:r>
        </w:p>
        <w:p w14:paraId="62DFCBF1" w14:textId="77777777" w:rsidR="00682746" w:rsidRPr="007E3200" w:rsidRDefault="00682746" w:rsidP="00682746">
          <w:pPr>
            <w:rPr>
              <w:rFonts w:ascii="Titillium Web" w:hAnsi="Titillium Web"/>
              <w:sz w:val="20"/>
              <w:szCs w:val="20"/>
              <w:lang w:eastAsia="nl-NL"/>
            </w:rPr>
          </w:pPr>
        </w:p>
        <w:p w14:paraId="0EAE9578" w14:textId="1B452AB1" w:rsidR="00241B15" w:rsidRPr="00241B15" w:rsidRDefault="00682746" w:rsidP="00241B15">
          <w:pPr>
            <w:pStyle w:val="TOC1"/>
            <w:rPr>
              <w:rFonts w:eastAsiaTheme="minorEastAsia"/>
              <w:noProof/>
              <w:lang w:eastAsia="nl-NL"/>
            </w:rPr>
          </w:pPr>
          <w:r w:rsidRPr="00241B15">
            <w:fldChar w:fldCharType="begin"/>
          </w:r>
          <w:r w:rsidRPr="00241B15">
            <w:instrText xml:space="preserve"> TOC \o "1-3" \h \z \u </w:instrText>
          </w:r>
          <w:r w:rsidRPr="00241B15">
            <w:fldChar w:fldCharType="separate"/>
          </w:r>
          <w:hyperlink w:anchor="_Toc155256893" w:history="1">
            <w:r w:rsidR="00241B15" w:rsidRPr="00241B15">
              <w:rPr>
                <w:rStyle w:val="Hyperlink"/>
                <w:rFonts w:ascii="Titillium Web" w:hAnsi="Titillium Web"/>
                <w:noProof/>
                <w:sz w:val="20"/>
                <w:szCs w:val="20"/>
              </w:rPr>
              <w:t>Inleiding</w:t>
            </w:r>
            <w:r w:rsidR="00241B15" w:rsidRPr="00241B15">
              <w:rPr>
                <w:noProof/>
                <w:webHidden/>
              </w:rPr>
              <w:tab/>
            </w:r>
            <w:r w:rsidR="00241B15" w:rsidRPr="00241B15">
              <w:rPr>
                <w:noProof/>
                <w:webHidden/>
              </w:rPr>
              <w:fldChar w:fldCharType="begin"/>
            </w:r>
            <w:r w:rsidR="00241B15" w:rsidRPr="00241B15">
              <w:rPr>
                <w:noProof/>
                <w:webHidden/>
              </w:rPr>
              <w:instrText xml:space="preserve"> PAGEREF _Toc155256893 \h </w:instrText>
            </w:r>
            <w:r w:rsidR="00241B15" w:rsidRPr="00241B15">
              <w:rPr>
                <w:noProof/>
                <w:webHidden/>
              </w:rPr>
            </w:r>
            <w:r w:rsidR="00241B15" w:rsidRPr="00241B15">
              <w:rPr>
                <w:noProof/>
                <w:webHidden/>
              </w:rPr>
              <w:fldChar w:fldCharType="separate"/>
            </w:r>
            <w:r w:rsidR="0031544B">
              <w:rPr>
                <w:noProof/>
                <w:webHidden/>
              </w:rPr>
              <w:t>3</w:t>
            </w:r>
            <w:r w:rsidR="00241B15" w:rsidRPr="00241B15">
              <w:rPr>
                <w:noProof/>
                <w:webHidden/>
              </w:rPr>
              <w:fldChar w:fldCharType="end"/>
            </w:r>
          </w:hyperlink>
        </w:p>
        <w:p w14:paraId="5AA8E80C" w14:textId="3350A4B1" w:rsidR="00241B15" w:rsidRPr="00241B15" w:rsidRDefault="00241B15" w:rsidP="00241B15">
          <w:pPr>
            <w:pStyle w:val="TOC1"/>
            <w:rPr>
              <w:rFonts w:eastAsiaTheme="minorEastAsia"/>
              <w:noProof/>
              <w:lang w:eastAsia="nl-NL"/>
            </w:rPr>
          </w:pPr>
          <w:hyperlink w:anchor="_Toc155256894" w:history="1">
            <w:r w:rsidRPr="00241B15">
              <w:rPr>
                <w:rStyle w:val="Hyperlink"/>
                <w:rFonts w:ascii="Titillium Web" w:hAnsi="Titillium Web"/>
                <w:noProof/>
                <w:sz w:val="20"/>
                <w:szCs w:val="20"/>
              </w:rPr>
              <w:t>Hoofdstuk 1 – Duurzame langetermijnwaardecreatie</w:t>
            </w:r>
            <w:r w:rsidRPr="00241B15">
              <w:rPr>
                <w:noProof/>
                <w:webHidden/>
              </w:rPr>
              <w:tab/>
            </w:r>
            <w:r w:rsidRPr="00241B15">
              <w:rPr>
                <w:noProof/>
                <w:webHidden/>
              </w:rPr>
              <w:fldChar w:fldCharType="begin"/>
            </w:r>
            <w:r w:rsidRPr="00241B15">
              <w:rPr>
                <w:noProof/>
                <w:webHidden/>
              </w:rPr>
              <w:instrText xml:space="preserve"> PAGEREF _Toc155256894 \h </w:instrText>
            </w:r>
            <w:r w:rsidRPr="00241B15">
              <w:rPr>
                <w:noProof/>
                <w:webHidden/>
              </w:rPr>
            </w:r>
            <w:r w:rsidRPr="00241B15">
              <w:rPr>
                <w:noProof/>
                <w:webHidden/>
              </w:rPr>
              <w:fldChar w:fldCharType="separate"/>
            </w:r>
            <w:r w:rsidR="0031544B">
              <w:rPr>
                <w:noProof/>
                <w:webHidden/>
              </w:rPr>
              <w:t>4</w:t>
            </w:r>
            <w:r w:rsidRPr="00241B15">
              <w:rPr>
                <w:noProof/>
                <w:webHidden/>
              </w:rPr>
              <w:fldChar w:fldCharType="end"/>
            </w:r>
          </w:hyperlink>
        </w:p>
        <w:p w14:paraId="1CDAEAD4" w14:textId="0DEB5376" w:rsidR="00241B15" w:rsidRPr="00241B15" w:rsidRDefault="00241B15">
          <w:pPr>
            <w:pStyle w:val="TOC2"/>
            <w:rPr>
              <w:rFonts w:ascii="Titillium Web" w:eastAsiaTheme="minorEastAsia" w:hAnsi="Titillium Web"/>
              <w:noProof/>
              <w:sz w:val="20"/>
              <w:szCs w:val="20"/>
              <w:lang w:eastAsia="nl-NL"/>
            </w:rPr>
          </w:pPr>
          <w:hyperlink w:anchor="_Toc155256895" w:history="1">
            <w:r w:rsidRPr="00241B15">
              <w:rPr>
                <w:rStyle w:val="Hyperlink"/>
                <w:rFonts w:ascii="Titillium Web" w:eastAsia="Times New Roman" w:hAnsi="Titillium Web"/>
                <w:noProof/>
                <w:sz w:val="20"/>
                <w:szCs w:val="20"/>
              </w:rPr>
              <w:t>Principe 1.1: Het borgen van de continuïteit van de organisatie en de met haar verbonden onderneming</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_Toc155256895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4</w:t>
            </w:r>
            <w:r w:rsidRPr="00241B15">
              <w:rPr>
                <w:rFonts w:ascii="Titillium Web" w:hAnsi="Titillium Web"/>
                <w:noProof/>
                <w:webHidden/>
                <w:sz w:val="20"/>
                <w:szCs w:val="20"/>
              </w:rPr>
              <w:fldChar w:fldCharType="end"/>
            </w:r>
          </w:hyperlink>
        </w:p>
        <w:p w14:paraId="156F9206" w14:textId="046D6719" w:rsidR="00241B15" w:rsidRPr="00241B15" w:rsidRDefault="00241B15">
          <w:pPr>
            <w:pStyle w:val="TOC2"/>
            <w:rPr>
              <w:rFonts w:ascii="Titillium Web" w:eastAsiaTheme="minorEastAsia" w:hAnsi="Titillium Web"/>
              <w:noProof/>
              <w:sz w:val="20"/>
              <w:szCs w:val="20"/>
              <w:lang w:eastAsia="nl-NL"/>
            </w:rPr>
          </w:pPr>
          <w:hyperlink w:anchor="_Toc155256896" w:history="1">
            <w:r w:rsidRPr="00241B15">
              <w:rPr>
                <w:rStyle w:val="Hyperlink"/>
                <w:rFonts w:ascii="Titillium Web" w:hAnsi="Titillium Web"/>
                <w:noProof/>
                <w:sz w:val="20"/>
                <w:szCs w:val="20"/>
              </w:rPr>
              <w:t>Principe 1.2: Het systematisch beheren van vastgestelde risico’s</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_Toc155256896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4</w:t>
            </w:r>
            <w:r w:rsidRPr="00241B15">
              <w:rPr>
                <w:rFonts w:ascii="Titillium Web" w:hAnsi="Titillium Web"/>
                <w:noProof/>
                <w:webHidden/>
                <w:sz w:val="20"/>
                <w:szCs w:val="20"/>
              </w:rPr>
              <w:fldChar w:fldCharType="end"/>
            </w:r>
          </w:hyperlink>
        </w:p>
        <w:p w14:paraId="74419CD6" w14:textId="5AAD07B9" w:rsidR="00241B15" w:rsidRPr="00241B15" w:rsidRDefault="00241B15">
          <w:pPr>
            <w:pStyle w:val="TOC2"/>
            <w:rPr>
              <w:rFonts w:ascii="Titillium Web" w:eastAsiaTheme="minorEastAsia" w:hAnsi="Titillium Web"/>
              <w:noProof/>
              <w:sz w:val="20"/>
              <w:szCs w:val="20"/>
              <w:lang w:eastAsia="nl-NL"/>
            </w:rPr>
          </w:pPr>
          <w:hyperlink w:anchor="_Toc155256897" w:history="1">
            <w:r w:rsidRPr="00241B15">
              <w:rPr>
                <w:rStyle w:val="Hyperlink"/>
                <w:rFonts w:ascii="Titillium Web" w:hAnsi="Titillium Web"/>
                <w:noProof/>
                <w:sz w:val="20"/>
                <w:szCs w:val="20"/>
              </w:rPr>
              <w:t>Principe 1.3: Het intern controleren van de opzet en de werking van de interne risicobeheersings- en controlesystemen</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_Toc155256897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5</w:t>
            </w:r>
            <w:r w:rsidRPr="00241B15">
              <w:rPr>
                <w:rFonts w:ascii="Titillium Web" w:hAnsi="Titillium Web"/>
                <w:noProof/>
                <w:webHidden/>
                <w:sz w:val="20"/>
                <w:szCs w:val="20"/>
              </w:rPr>
              <w:fldChar w:fldCharType="end"/>
            </w:r>
          </w:hyperlink>
        </w:p>
        <w:p w14:paraId="142AA17A" w14:textId="76299254" w:rsidR="00241B15" w:rsidRPr="00241B15" w:rsidRDefault="00241B15">
          <w:pPr>
            <w:pStyle w:val="TOC2"/>
            <w:rPr>
              <w:rFonts w:ascii="Titillium Web" w:eastAsiaTheme="minorEastAsia" w:hAnsi="Titillium Web"/>
              <w:noProof/>
              <w:sz w:val="20"/>
              <w:szCs w:val="20"/>
              <w:lang w:eastAsia="nl-NL"/>
            </w:rPr>
          </w:pPr>
          <w:hyperlink w:anchor="_Toc155256898" w:history="1">
            <w:r w:rsidRPr="00241B15">
              <w:rPr>
                <w:rStyle w:val="Hyperlink"/>
                <w:rFonts w:ascii="Titillium Web" w:hAnsi="Titillium Web"/>
                <w:noProof/>
                <w:sz w:val="20"/>
                <w:szCs w:val="20"/>
              </w:rPr>
              <w:t>Principe 1.4: Verantwoording over de effectiviteit van de opzet en de werking van de interne risicobeheersings- en controlesystemen</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_Toc155256898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5</w:t>
            </w:r>
            <w:r w:rsidRPr="00241B15">
              <w:rPr>
                <w:rFonts w:ascii="Titillium Web" w:hAnsi="Titillium Web"/>
                <w:noProof/>
                <w:webHidden/>
                <w:sz w:val="20"/>
                <w:szCs w:val="20"/>
              </w:rPr>
              <w:fldChar w:fldCharType="end"/>
            </w:r>
          </w:hyperlink>
        </w:p>
        <w:p w14:paraId="42816FCE" w14:textId="66AD82DC" w:rsidR="00241B15" w:rsidRPr="00241B15" w:rsidRDefault="00241B15">
          <w:pPr>
            <w:pStyle w:val="TOC2"/>
            <w:rPr>
              <w:rFonts w:ascii="Titillium Web" w:eastAsiaTheme="minorEastAsia" w:hAnsi="Titillium Web"/>
              <w:noProof/>
              <w:sz w:val="20"/>
              <w:szCs w:val="20"/>
              <w:lang w:eastAsia="nl-NL"/>
            </w:rPr>
          </w:pPr>
          <w:hyperlink w:anchor="_Toc155256899" w:history="1">
            <w:r w:rsidRPr="00241B15">
              <w:rPr>
                <w:rStyle w:val="Hyperlink"/>
                <w:rFonts w:ascii="Titillium Web" w:hAnsi="Titillium Web"/>
                <w:noProof/>
                <w:sz w:val="20"/>
                <w:szCs w:val="20"/>
              </w:rPr>
              <w:t>Principe 1.5: De rol van de Raad van Commissarissen in governance</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_Toc155256899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6</w:t>
            </w:r>
            <w:r w:rsidRPr="00241B15">
              <w:rPr>
                <w:rFonts w:ascii="Titillium Web" w:hAnsi="Titillium Web"/>
                <w:noProof/>
                <w:webHidden/>
                <w:sz w:val="20"/>
                <w:szCs w:val="20"/>
              </w:rPr>
              <w:fldChar w:fldCharType="end"/>
            </w:r>
          </w:hyperlink>
        </w:p>
        <w:p w14:paraId="7AAB0B4C" w14:textId="661DFA3E" w:rsidR="00241B15" w:rsidRPr="00241B15" w:rsidRDefault="00241B15">
          <w:pPr>
            <w:pStyle w:val="TOC2"/>
            <w:rPr>
              <w:rFonts w:ascii="Titillium Web" w:eastAsiaTheme="minorEastAsia" w:hAnsi="Titillium Web"/>
              <w:noProof/>
              <w:sz w:val="20"/>
              <w:szCs w:val="20"/>
              <w:lang w:eastAsia="nl-NL"/>
            </w:rPr>
          </w:pPr>
          <w:hyperlink w:anchor="_Toc155256900" w:history="1">
            <w:r w:rsidRPr="00241B15">
              <w:rPr>
                <w:rStyle w:val="Hyperlink"/>
                <w:rFonts w:ascii="Titillium Web" w:hAnsi="Titillium Web"/>
                <w:noProof/>
                <w:sz w:val="20"/>
                <w:szCs w:val="20"/>
              </w:rPr>
              <w:t>Principe 1.6: Het benoemen en beoordelen van het functioneren van de externe accountant door de Raad van Commissarissen</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_Toc155256900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7</w:t>
            </w:r>
            <w:r w:rsidRPr="00241B15">
              <w:rPr>
                <w:rFonts w:ascii="Titillium Web" w:hAnsi="Titillium Web"/>
                <w:noProof/>
                <w:webHidden/>
                <w:sz w:val="20"/>
                <w:szCs w:val="20"/>
              </w:rPr>
              <w:fldChar w:fldCharType="end"/>
            </w:r>
          </w:hyperlink>
        </w:p>
        <w:p w14:paraId="0EDD5E2B" w14:textId="1A083EB7" w:rsidR="00241B15" w:rsidRPr="00241B15" w:rsidRDefault="00241B15">
          <w:pPr>
            <w:pStyle w:val="TOC2"/>
            <w:rPr>
              <w:rFonts w:ascii="Titillium Web" w:eastAsiaTheme="minorEastAsia" w:hAnsi="Titillium Web"/>
              <w:noProof/>
              <w:sz w:val="20"/>
              <w:szCs w:val="20"/>
              <w:lang w:eastAsia="nl-NL"/>
            </w:rPr>
          </w:pPr>
          <w:hyperlink w:anchor="_Toc155256901" w:history="1">
            <w:r w:rsidRPr="00241B15">
              <w:rPr>
                <w:rStyle w:val="Hyperlink"/>
                <w:rFonts w:ascii="Titillium Web" w:hAnsi="Titillium Web"/>
                <w:noProof/>
                <w:sz w:val="20"/>
                <w:szCs w:val="20"/>
              </w:rPr>
              <w:t>Principe 1.7: De werkzaamheden die de externe accountant uitvoert in opdracht van de opdrachtgever</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_Toc155256901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7</w:t>
            </w:r>
            <w:r w:rsidRPr="00241B15">
              <w:rPr>
                <w:rFonts w:ascii="Titillium Web" w:hAnsi="Titillium Web"/>
                <w:noProof/>
                <w:webHidden/>
                <w:sz w:val="20"/>
                <w:szCs w:val="20"/>
              </w:rPr>
              <w:fldChar w:fldCharType="end"/>
            </w:r>
          </w:hyperlink>
        </w:p>
        <w:p w14:paraId="5D725F53" w14:textId="1022ABF8" w:rsidR="00241B15" w:rsidRPr="00241B15" w:rsidRDefault="00241B15" w:rsidP="00241B15">
          <w:pPr>
            <w:pStyle w:val="TOC1"/>
            <w:rPr>
              <w:rFonts w:eastAsiaTheme="minorEastAsia"/>
              <w:noProof/>
              <w:lang w:eastAsia="nl-NL"/>
            </w:rPr>
          </w:pPr>
          <w:hyperlink w:anchor="_Toc155256902" w:history="1">
            <w:r w:rsidRPr="00241B15">
              <w:rPr>
                <w:rStyle w:val="Hyperlink"/>
                <w:rFonts w:ascii="Titillium Web" w:hAnsi="Titillium Web"/>
                <w:noProof/>
                <w:sz w:val="20"/>
                <w:szCs w:val="20"/>
              </w:rPr>
              <w:t>Hoofdstuk 2 – Effectief bestuur en toezicht</w:t>
            </w:r>
            <w:r w:rsidRPr="00241B15">
              <w:rPr>
                <w:noProof/>
                <w:webHidden/>
              </w:rPr>
              <w:tab/>
            </w:r>
            <w:r w:rsidRPr="00241B15">
              <w:rPr>
                <w:noProof/>
                <w:webHidden/>
              </w:rPr>
              <w:fldChar w:fldCharType="begin"/>
            </w:r>
            <w:r w:rsidRPr="00241B15">
              <w:rPr>
                <w:noProof/>
                <w:webHidden/>
              </w:rPr>
              <w:instrText xml:space="preserve"> PAGEREF _Toc155256902 \h </w:instrText>
            </w:r>
            <w:r w:rsidRPr="00241B15">
              <w:rPr>
                <w:noProof/>
                <w:webHidden/>
              </w:rPr>
            </w:r>
            <w:r w:rsidRPr="00241B15">
              <w:rPr>
                <w:noProof/>
                <w:webHidden/>
              </w:rPr>
              <w:fldChar w:fldCharType="separate"/>
            </w:r>
            <w:r w:rsidR="0031544B">
              <w:rPr>
                <w:noProof/>
                <w:webHidden/>
              </w:rPr>
              <w:t>9</w:t>
            </w:r>
            <w:r w:rsidRPr="00241B15">
              <w:rPr>
                <w:noProof/>
                <w:webHidden/>
              </w:rPr>
              <w:fldChar w:fldCharType="end"/>
            </w:r>
          </w:hyperlink>
        </w:p>
        <w:p w14:paraId="07BFECD7" w14:textId="288ADFC3" w:rsidR="00241B15" w:rsidRPr="00241B15" w:rsidRDefault="00241B15">
          <w:pPr>
            <w:pStyle w:val="TOC2"/>
            <w:rPr>
              <w:rFonts w:ascii="Titillium Web" w:eastAsiaTheme="minorEastAsia" w:hAnsi="Titillium Web"/>
              <w:noProof/>
              <w:sz w:val="20"/>
              <w:szCs w:val="20"/>
              <w:lang w:eastAsia="nl-NL"/>
            </w:rPr>
          </w:pPr>
          <w:hyperlink w:anchor="_Toc155256903" w:history="1">
            <w:r w:rsidRPr="00241B15">
              <w:rPr>
                <w:rStyle w:val="Hyperlink"/>
                <w:rFonts w:ascii="Titillium Web" w:hAnsi="Titillium Web" w:cstheme="majorHAnsi"/>
                <w:noProof/>
                <w:sz w:val="20"/>
                <w:szCs w:val="20"/>
              </w:rPr>
              <w:t>Principe 2.1: De samenstelling en omvang van het bestuur en de Raad van Commissarissen</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_Toc155256903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9</w:t>
            </w:r>
            <w:r w:rsidRPr="00241B15">
              <w:rPr>
                <w:rFonts w:ascii="Titillium Web" w:hAnsi="Titillium Web"/>
                <w:noProof/>
                <w:webHidden/>
                <w:sz w:val="20"/>
                <w:szCs w:val="20"/>
              </w:rPr>
              <w:fldChar w:fldCharType="end"/>
            </w:r>
          </w:hyperlink>
        </w:p>
        <w:p w14:paraId="68EDA6FB" w14:textId="6FC6FD0C" w:rsidR="00241B15" w:rsidRPr="00241B15" w:rsidRDefault="00241B15">
          <w:pPr>
            <w:pStyle w:val="TOC2"/>
            <w:rPr>
              <w:rFonts w:ascii="Titillium Web" w:eastAsiaTheme="minorEastAsia" w:hAnsi="Titillium Web"/>
              <w:noProof/>
              <w:sz w:val="20"/>
              <w:szCs w:val="20"/>
              <w:lang w:eastAsia="nl-NL"/>
            </w:rPr>
          </w:pPr>
          <w:hyperlink w:anchor="_Toc155256904" w:history="1">
            <w:r w:rsidRPr="00241B15">
              <w:rPr>
                <w:rStyle w:val="Hyperlink"/>
                <w:rFonts w:ascii="Titillium Web" w:hAnsi="Titillium Web"/>
                <w:noProof/>
                <w:sz w:val="20"/>
                <w:szCs w:val="20"/>
              </w:rPr>
              <w:t>Principe 2.2: Het formeel (her-)benoemen, opvolgen en evalueren van bestuurders en commissarissen</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_Toc155256904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10</w:t>
            </w:r>
            <w:r w:rsidRPr="00241B15">
              <w:rPr>
                <w:rFonts w:ascii="Titillium Web" w:hAnsi="Titillium Web"/>
                <w:noProof/>
                <w:webHidden/>
                <w:sz w:val="20"/>
                <w:szCs w:val="20"/>
              </w:rPr>
              <w:fldChar w:fldCharType="end"/>
            </w:r>
          </w:hyperlink>
        </w:p>
        <w:p w14:paraId="002BD1D7" w14:textId="378AADCB" w:rsidR="00241B15" w:rsidRPr="00241B15" w:rsidRDefault="00241B15">
          <w:pPr>
            <w:pStyle w:val="TOC2"/>
            <w:rPr>
              <w:rFonts w:ascii="Titillium Web" w:eastAsiaTheme="minorEastAsia" w:hAnsi="Titillium Web"/>
              <w:noProof/>
              <w:sz w:val="20"/>
              <w:szCs w:val="20"/>
              <w:lang w:eastAsia="nl-NL"/>
            </w:rPr>
          </w:pPr>
          <w:hyperlink w:anchor="_Toc155256905" w:history="1">
            <w:r w:rsidRPr="00241B15">
              <w:rPr>
                <w:rStyle w:val="Hyperlink"/>
                <w:rFonts w:ascii="Titillium Web" w:hAnsi="Titillium Web"/>
                <w:noProof/>
                <w:sz w:val="20"/>
                <w:szCs w:val="20"/>
              </w:rPr>
              <w:t>Principe 2.3: De inrichting voor het functioneren en verslagleggen van de Raad van Commissarissen</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_Toc155256905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12</w:t>
            </w:r>
            <w:r w:rsidRPr="00241B15">
              <w:rPr>
                <w:rFonts w:ascii="Titillium Web" w:hAnsi="Titillium Web"/>
                <w:noProof/>
                <w:webHidden/>
                <w:sz w:val="20"/>
                <w:szCs w:val="20"/>
              </w:rPr>
              <w:fldChar w:fldCharType="end"/>
            </w:r>
          </w:hyperlink>
        </w:p>
        <w:p w14:paraId="2C1DD2BD" w14:textId="142D10D5" w:rsidR="00241B15" w:rsidRPr="00241B15" w:rsidRDefault="00241B15">
          <w:pPr>
            <w:pStyle w:val="TOC2"/>
            <w:rPr>
              <w:rFonts w:ascii="Titillium Web" w:eastAsiaTheme="minorEastAsia" w:hAnsi="Titillium Web"/>
              <w:noProof/>
              <w:sz w:val="20"/>
              <w:szCs w:val="20"/>
              <w:lang w:eastAsia="nl-NL"/>
            </w:rPr>
          </w:pPr>
          <w:hyperlink w:anchor="_Toc155256906" w:history="1">
            <w:r w:rsidRPr="00241B15">
              <w:rPr>
                <w:rStyle w:val="Hyperlink"/>
                <w:rFonts w:ascii="Titillium Web" w:hAnsi="Titillium Web"/>
                <w:noProof/>
                <w:sz w:val="20"/>
                <w:szCs w:val="20"/>
              </w:rPr>
              <w:t>Principe 2.4: Het zorgdragen voor een evenwichtige en effectieve besluitvorming en het goed functioneren van het bestuur en de Raad van Commissarissen</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_Toc155256906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13</w:t>
            </w:r>
            <w:r w:rsidRPr="00241B15">
              <w:rPr>
                <w:rFonts w:ascii="Titillium Web" w:hAnsi="Titillium Web"/>
                <w:noProof/>
                <w:webHidden/>
                <w:sz w:val="20"/>
                <w:szCs w:val="20"/>
              </w:rPr>
              <w:fldChar w:fldCharType="end"/>
            </w:r>
          </w:hyperlink>
        </w:p>
        <w:p w14:paraId="0F2A67E5" w14:textId="503CD2E9" w:rsidR="00241B15" w:rsidRPr="00241B15" w:rsidRDefault="00241B15">
          <w:pPr>
            <w:pStyle w:val="TOC2"/>
            <w:rPr>
              <w:rFonts w:ascii="Titillium Web" w:eastAsiaTheme="minorEastAsia" w:hAnsi="Titillium Web"/>
              <w:noProof/>
              <w:sz w:val="20"/>
              <w:szCs w:val="20"/>
              <w:lang w:eastAsia="nl-NL"/>
            </w:rPr>
          </w:pPr>
          <w:hyperlink w:anchor="_Toc155256907" w:history="1">
            <w:r w:rsidRPr="00241B15">
              <w:rPr>
                <w:rStyle w:val="Hyperlink"/>
                <w:rFonts w:ascii="Titillium Web" w:hAnsi="Titillium Web"/>
                <w:noProof/>
                <w:sz w:val="20"/>
                <w:szCs w:val="20"/>
              </w:rPr>
              <w:t>Principe 2.5: Verzameling van normen en waarden die een organisatie typeert</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_Toc155256907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14</w:t>
            </w:r>
            <w:r w:rsidRPr="00241B15">
              <w:rPr>
                <w:rFonts w:ascii="Titillium Web" w:hAnsi="Titillium Web"/>
                <w:noProof/>
                <w:webHidden/>
                <w:sz w:val="20"/>
                <w:szCs w:val="20"/>
              </w:rPr>
              <w:fldChar w:fldCharType="end"/>
            </w:r>
          </w:hyperlink>
        </w:p>
        <w:p w14:paraId="68E065C6" w14:textId="20D1039A" w:rsidR="00241B15" w:rsidRPr="00241B15" w:rsidRDefault="00241B15">
          <w:pPr>
            <w:pStyle w:val="TOC2"/>
            <w:rPr>
              <w:rFonts w:ascii="Titillium Web" w:eastAsiaTheme="minorEastAsia" w:hAnsi="Titillium Web"/>
              <w:noProof/>
              <w:sz w:val="20"/>
              <w:szCs w:val="20"/>
              <w:lang w:eastAsia="nl-NL"/>
            </w:rPr>
          </w:pPr>
          <w:hyperlink w:anchor="_Toc155256908" w:history="1">
            <w:r w:rsidRPr="00241B15">
              <w:rPr>
                <w:rStyle w:val="Hyperlink"/>
                <w:rFonts w:ascii="Titillium Web" w:hAnsi="Titillium Web"/>
                <w:noProof/>
                <w:sz w:val="20"/>
                <w:szCs w:val="20"/>
              </w:rPr>
              <w:t>Principe 2.6: Het opstellen van een procedure voor het signaleren van (vermoedens van) misstanden en onregelmatigheden</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_Toc155256908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14</w:t>
            </w:r>
            <w:r w:rsidRPr="00241B15">
              <w:rPr>
                <w:rFonts w:ascii="Titillium Web" w:hAnsi="Titillium Web"/>
                <w:noProof/>
                <w:webHidden/>
                <w:sz w:val="20"/>
                <w:szCs w:val="20"/>
              </w:rPr>
              <w:fldChar w:fldCharType="end"/>
            </w:r>
          </w:hyperlink>
        </w:p>
        <w:p w14:paraId="03AD55DE" w14:textId="75F7EACE" w:rsidR="00241B15" w:rsidRPr="00241B15" w:rsidRDefault="00241B15">
          <w:pPr>
            <w:pStyle w:val="TOC2"/>
            <w:rPr>
              <w:rFonts w:ascii="Titillium Web" w:eastAsiaTheme="minorEastAsia" w:hAnsi="Titillium Web"/>
              <w:noProof/>
              <w:sz w:val="20"/>
              <w:szCs w:val="20"/>
              <w:lang w:eastAsia="nl-NL"/>
            </w:rPr>
          </w:pPr>
          <w:hyperlink w:anchor="_Toc155256909" w:history="1">
            <w:r w:rsidRPr="00241B15">
              <w:rPr>
                <w:rStyle w:val="Hyperlink"/>
                <w:rFonts w:ascii="Titillium Web" w:hAnsi="Titillium Web"/>
                <w:noProof/>
                <w:sz w:val="20"/>
                <w:szCs w:val="20"/>
              </w:rPr>
              <w:t>Principe 2.7: Het effectief voorkomen van tegenstrijdige belangen in besluitvorming</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_Toc155256909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15</w:t>
            </w:r>
            <w:r w:rsidRPr="00241B15">
              <w:rPr>
                <w:rFonts w:ascii="Titillium Web" w:hAnsi="Titillium Web"/>
                <w:noProof/>
                <w:webHidden/>
                <w:sz w:val="20"/>
                <w:szCs w:val="20"/>
              </w:rPr>
              <w:fldChar w:fldCharType="end"/>
            </w:r>
          </w:hyperlink>
        </w:p>
        <w:p w14:paraId="2BC3DF92" w14:textId="5E1C1EAA" w:rsidR="00241B15" w:rsidRPr="00241B15" w:rsidRDefault="00241B15">
          <w:pPr>
            <w:pStyle w:val="TOC2"/>
            <w:rPr>
              <w:rFonts w:ascii="Titillium Web" w:eastAsiaTheme="minorEastAsia" w:hAnsi="Titillium Web"/>
              <w:noProof/>
              <w:sz w:val="20"/>
              <w:szCs w:val="20"/>
              <w:lang w:eastAsia="nl-NL"/>
            </w:rPr>
          </w:pPr>
          <w:hyperlink w:anchor="_Toc155256910" w:history="1">
            <w:r w:rsidRPr="00241B15">
              <w:rPr>
                <w:rStyle w:val="Hyperlink"/>
                <w:rFonts w:ascii="Titillium Web" w:hAnsi="Titillium Web"/>
                <w:noProof/>
                <w:sz w:val="20"/>
                <w:szCs w:val="20"/>
              </w:rPr>
              <w:t>Principe 2.8: De verslaglegging van het bestuur richting zijn belanghebbenden</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_Toc155256910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15</w:t>
            </w:r>
            <w:r w:rsidRPr="00241B15">
              <w:rPr>
                <w:rFonts w:ascii="Titillium Web" w:hAnsi="Titillium Web"/>
                <w:noProof/>
                <w:webHidden/>
                <w:sz w:val="20"/>
                <w:szCs w:val="20"/>
              </w:rPr>
              <w:fldChar w:fldCharType="end"/>
            </w:r>
          </w:hyperlink>
        </w:p>
        <w:p w14:paraId="1464A72E" w14:textId="65234451" w:rsidR="00241B15" w:rsidRPr="00241B15" w:rsidRDefault="00241B15" w:rsidP="00241B15">
          <w:pPr>
            <w:pStyle w:val="TOC1"/>
            <w:rPr>
              <w:rFonts w:eastAsiaTheme="minorEastAsia"/>
              <w:noProof/>
              <w:lang w:eastAsia="nl-NL"/>
            </w:rPr>
          </w:pPr>
          <w:hyperlink w:anchor="_Toc155256911" w:history="1">
            <w:r w:rsidRPr="00241B15">
              <w:rPr>
                <w:rStyle w:val="Hyperlink"/>
                <w:rFonts w:ascii="Titillium Web" w:hAnsi="Titillium Web"/>
                <w:noProof/>
                <w:sz w:val="20"/>
                <w:szCs w:val="20"/>
              </w:rPr>
              <w:t>Hoofdstuk 3 – Beloningen</w:t>
            </w:r>
            <w:r w:rsidRPr="00241B15">
              <w:rPr>
                <w:noProof/>
                <w:webHidden/>
              </w:rPr>
              <w:tab/>
            </w:r>
            <w:r w:rsidRPr="00241B15">
              <w:rPr>
                <w:noProof/>
                <w:webHidden/>
              </w:rPr>
              <w:fldChar w:fldCharType="begin"/>
            </w:r>
            <w:r w:rsidRPr="00241B15">
              <w:rPr>
                <w:noProof/>
                <w:webHidden/>
              </w:rPr>
              <w:instrText xml:space="preserve"> PAGEREF _Toc155256911 \h </w:instrText>
            </w:r>
            <w:r w:rsidRPr="00241B15">
              <w:rPr>
                <w:noProof/>
                <w:webHidden/>
              </w:rPr>
            </w:r>
            <w:r w:rsidRPr="00241B15">
              <w:rPr>
                <w:noProof/>
                <w:webHidden/>
              </w:rPr>
              <w:fldChar w:fldCharType="separate"/>
            </w:r>
            <w:r w:rsidR="0031544B">
              <w:rPr>
                <w:noProof/>
                <w:webHidden/>
              </w:rPr>
              <w:t>17</w:t>
            </w:r>
            <w:r w:rsidRPr="00241B15">
              <w:rPr>
                <w:noProof/>
                <w:webHidden/>
              </w:rPr>
              <w:fldChar w:fldCharType="end"/>
            </w:r>
          </w:hyperlink>
        </w:p>
        <w:p w14:paraId="746E3998" w14:textId="02306088" w:rsidR="00241B15" w:rsidRPr="00241B15" w:rsidRDefault="00241B15">
          <w:pPr>
            <w:pStyle w:val="TOC2"/>
            <w:rPr>
              <w:rFonts w:ascii="Titillium Web" w:eastAsiaTheme="minorEastAsia" w:hAnsi="Titillium Web"/>
              <w:noProof/>
              <w:sz w:val="20"/>
              <w:szCs w:val="20"/>
              <w:lang w:eastAsia="nl-NL"/>
            </w:rPr>
          </w:pPr>
          <w:hyperlink w:anchor="_Toc155256912" w:history="1">
            <w:r w:rsidRPr="00241B15">
              <w:rPr>
                <w:rStyle w:val="Hyperlink"/>
                <w:rFonts w:ascii="Titillium Web" w:hAnsi="Titillium Web"/>
                <w:noProof/>
                <w:sz w:val="20"/>
                <w:szCs w:val="20"/>
              </w:rPr>
              <w:t>Principe 3.1: Het beleid voor het uitkeren van salaris of andere geldelijke beloningen voor het verrichten van werk</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_Toc155256912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17</w:t>
            </w:r>
            <w:r w:rsidRPr="00241B15">
              <w:rPr>
                <w:rFonts w:ascii="Titillium Web" w:hAnsi="Titillium Web"/>
                <w:noProof/>
                <w:webHidden/>
                <w:sz w:val="20"/>
                <w:szCs w:val="20"/>
              </w:rPr>
              <w:fldChar w:fldCharType="end"/>
            </w:r>
          </w:hyperlink>
        </w:p>
        <w:p w14:paraId="43A46AAA" w14:textId="6F8DCEBE" w:rsidR="00241B15" w:rsidRPr="00241B15" w:rsidRDefault="00241B15" w:rsidP="00241B15">
          <w:pPr>
            <w:pStyle w:val="TOC1"/>
            <w:rPr>
              <w:rFonts w:eastAsiaTheme="minorEastAsia"/>
              <w:noProof/>
              <w:lang w:eastAsia="nl-NL"/>
            </w:rPr>
          </w:pPr>
          <w:hyperlink w:anchor="_Toc155256913" w:history="1">
            <w:r w:rsidRPr="00241B15">
              <w:rPr>
                <w:rStyle w:val="Hyperlink"/>
                <w:rFonts w:ascii="Titillium Web" w:hAnsi="Titillium Web"/>
                <w:noProof/>
                <w:sz w:val="20"/>
                <w:szCs w:val="20"/>
              </w:rPr>
              <w:t>Hoofdstuk 4 – Dialoog</w:t>
            </w:r>
            <w:r w:rsidRPr="00241B15">
              <w:rPr>
                <w:noProof/>
                <w:webHidden/>
              </w:rPr>
              <w:tab/>
            </w:r>
            <w:r w:rsidRPr="00241B15">
              <w:rPr>
                <w:noProof/>
                <w:webHidden/>
              </w:rPr>
              <w:fldChar w:fldCharType="begin"/>
            </w:r>
            <w:r w:rsidRPr="00241B15">
              <w:rPr>
                <w:noProof/>
                <w:webHidden/>
              </w:rPr>
              <w:instrText xml:space="preserve"> PAGEREF _Toc155256913 \h </w:instrText>
            </w:r>
            <w:r w:rsidRPr="00241B15">
              <w:rPr>
                <w:noProof/>
                <w:webHidden/>
              </w:rPr>
            </w:r>
            <w:r w:rsidRPr="00241B15">
              <w:rPr>
                <w:noProof/>
                <w:webHidden/>
              </w:rPr>
              <w:fldChar w:fldCharType="separate"/>
            </w:r>
            <w:r w:rsidR="0031544B">
              <w:rPr>
                <w:noProof/>
                <w:webHidden/>
              </w:rPr>
              <w:t>18</w:t>
            </w:r>
            <w:r w:rsidRPr="00241B15">
              <w:rPr>
                <w:noProof/>
                <w:webHidden/>
              </w:rPr>
              <w:fldChar w:fldCharType="end"/>
            </w:r>
          </w:hyperlink>
        </w:p>
        <w:p w14:paraId="159CCBB6" w14:textId="31702D15" w:rsidR="00241B15" w:rsidRPr="00241B15" w:rsidRDefault="00241B15">
          <w:pPr>
            <w:pStyle w:val="TOC2"/>
            <w:rPr>
              <w:rFonts w:ascii="Titillium Web" w:eastAsiaTheme="minorEastAsia" w:hAnsi="Titillium Web"/>
              <w:noProof/>
              <w:sz w:val="20"/>
              <w:szCs w:val="20"/>
              <w:lang w:eastAsia="nl-NL"/>
            </w:rPr>
          </w:pPr>
          <w:hyperlink w:anchor="_Toc155256914" w:history="1">
            <w:r w:rsidRPr="00241B15">
              <w:rPr>
                <w:rStyle w:val="Hyperlink"/>
                <w:rFonts w:ascii="Titillium Web" w:hAnsi="Titillium Web"/>
                <w:noProof/>
                <w:sz w:val="20"/>
                <w:szCs w:val="20"/>
              </w:rPr>
              <w:t>Principe 4.1: Het bestuur voert overleg met belanghebbenden en onderhoudt contact met hen</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_Toc155256914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18</w:t>
            </w:r>
            <w:r w:rsidRPr="00241B15">
              <w:rPr>
                <w:rFonts w:ascii="Titillium Web" w:hAnsi="Titillium Web"/>
                <w:noProof/>
                <w:webHidden/>
                <w:sz w:val="20"/>
                <w:szCs w:val="20"/>
              </w:rPr>
              <w:fldChar w:fldCharType="end"/>
            </w:r>
          </w:hyperlink>
        </w:p>
        <w:p w14:paraId="3B3FB153" w14:textId="082EB44A" w:rsidR="00241B15" w:rsidRPr="00241B15" w:rsidRDefault="00241B15">
          <w:pPr>
            <w:pStyle w:val="TOC2"/>
            <w:rPr>
              <w:rFonts w:ascii="Titillium Web" w:eastAsiaTheme="minorEastAsia" w:hAnsi="Titillium Web"/>
              <w:noProof/>
              <w:sz w:val="20"/>
              <w:szCs w:val="20"/>
              <w:lang w:eastAsia="nl-NL"/>
            </w:rPr>
          </w:pPr>
          <w:hyperlink w:anchor="_Toc155256915" w:history="1">
            <w:r w:rsidRPr="00241B15">
              <w:rPr>
                <w:rStyle w:val="Hyperlink"/>
                <w:rFonts w:ascii="Titillium Web" w:hAnsi="Titillium Web"/>
                <w:noProof/>
                <w:sz w:val="20"/>
                <w:szCs w:val="20"/>
              </w:rPr>
              <w:t>Principe 4.2: Het betrekken van belanghebbenden bij de ontwikkeling van organisatie, diensten en dienstverlening</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_Toc155256915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18</w:t>
            </w:r>
            <w:r w:rsidRPr="00241B15">
              <w:rPr>
                <w:rFonts w:ascii="Titillium Web" w:hAnsi="Titillium Web"/>
                <w:noProof/>
                <w:webHidden/>
                <w:sz w:val="20"/>
                <w:szCs w:val="20"/>
              </w:rPr>
              <w:fldChar w:fldCharType="end"/>
            </w:r>
          </w:hyperlink>
        </w:p>
        <w:p w14:paraId="15829D70" w14:textId="508B1140" w:rsidR="00241B15" w:rsidRPr="00241B15" w:rsidRDefault="00241B15" w:rsidP="00241B15">
          <w:pPr>
            <w:pStyle w:val="TOC1"/>
            <w:rPr>
              <w:rFonts w:eastAsiaTheme="minorEastAsia"/>
              <w:noProof/>
              <w:lang w:eastAsia="nl-NL"/>
            </w:rPr>
          </w:pPr>
          <w:hyperlink w:anchor="_Toc155256916" w:history="1">
            <w:r w:rsidRPr="00241B15">
              <w:rPr>
                <w:rStyle w:val="Hyperlink"/>
                <w:rFonts w:ascii="Titillium Web" w:hAnsi="Titillium Web"/>
                <w:noProof/>
                <w:sz w:val="20"/>
                <w:szCs w:val="20"/>
              </w:rPr>
              <w:t>Hoofdstuk 5 – Risicomanagement</w:t>
            </w:r>
            <w:r w:rsidRPr="00241B15">
              <w:rPr>
                <w:noProof/>
                <w:webHidden/>
              </w:rPr>
              <w:tab/>
            </w:r>
            <w:r w:rsidRPr="00241B15">
              <w:rPr>
                <w:noProof/>
                <w:webHidden/>
              </w:rPr>
              <w:fldChar w:fldCharType="begin"/>
            </w:r>
            <w:r w:rsidRPr="00241B15">
              <w:rPr>
                <w:noProof/>
                <w:webHidden/>
              </w:rPr>
              <w:instrText xml:space="preserve"> PAGEREF _Toc155256916 \h </w:instrText>
            </w:r>
            <w:r w:rsidRPr="00241B15">
              <w:rPr>
                <w:noProof/>
                <w:webHidden/>
              </w:rPr>
            </w:r>
            <w:r w:rsidRPr="00241B15">
              <w:rPr>
                <w:noProof/>
                <w:webHidden/>
              </w:rPr>
              <w:fldChar w:fldCharType="separate"/>
            </w:r>
            <w:r w:rsidR="0031544B">
              <w:rPr>
                <w:noProof/>
                <w:webHidden/>
              </w:rPr>
              <w:t>19</w:t>
            </w:r>
            <w:r w:rsidRPr="00241B15">
              <w:rPr>
                <w:noProof/>
                <w:webHidden/>
              </w:rPr>
              <w:fldChar w:fldCharType="end"/>
            </w:r>
          </w:hyperlink>
        </w:p>
        <w:p w14:paraId="4EDE94D3" w14:textId="380583E9" w:rsidR="00241B15" w:rsidRPr="00241B15" w:rsidRDefault="00241B15">
          <w:pPr>
            <w:pStyle w:val="TOC2"/>
            <w:rPr>
              <w:rFonts w:ascii="Titillium Web" w:eastAsiaTheme="minorEastAsia" w:hAnsi="Titillium Web"/>
              <w:noProof/>
              <w:sz w:val="20"/>
              <w:szCs w:val="20"/>
              <w:lang w:eastAsia="nl-NL"/>
            </w:rPr>
          </w:pPr>
          <w:hyperlink w:anchor="_Toc155256917" w:history="1">
            <w:r w:rsidRPr="00241B15">
              <w:rPr>
                <w:rStyle w:val="Hyperlink"/>
                <w:rFonts w:ascii="Titillium Web" w:hAnsi="Titillium Web"/>
                <w:noProof/>
                <w:sz w:val="20"/>
                <w:szCs w:val="20"/>
              </w:rPr>
              <w:t>Principe 5.1: Het vaststellen van risico’s die mogelijk van invloed zijn op de strategie voor zowel de interne als de externe omgeving</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_Toc155256917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19</w:t>
            </w:r>
            <w:r w:rsidRPr="00241B15">
              <w:rPr>
                <w:rFonts w:ascii="Titillium Web" w:hAnsi="Titillium Web"/>
                <w:noProof/>
                <w:webHidden/>
                <w:sz w:val="20"/>
                <w:szCs w:val="20"/>
              </w:rPr>
              <w:fldChar w:fldCharType="end"/>
            </w:r>
          </w:hyperlink>
        </w:p>
        <w:p w14:paraId="4C0032E6" w14:textId="588F566C" w:rsidR="00241B15" w:rsidRPr="00241B15" w:rsidRDefault="00241B15">
          <w:pPr>
            <w:pStyle w:val="TOC2"/>
            <w:rPr>
              <w:rFonts w:ascii="Titillium Web" w:eastAsiaTheme="minorEastAsia" w:hAnsi="Titillium Web"/>
              <w:noProof/>
              <w:sz w:val="20"/>
              <w:szCs w:val="20"/>
              <w:lang w:eastAsia="nl-NL"/>
            </w:rPr>
          </w:pPr>
          <w:hyperlink w:anchor="_Toc155256918" w:history="1">
            <w:r w:rsidRPr="00241B15">
              <w:rPr>
                <w:rStyle w:val="Hyperlink"/>
                <w:rFonts w:ascii="Titillium Web" w:hAnsi="Titillium Web"/>
                <w:noProof/>
                <w:sz w:val="20"/>
                <w:szCs w:val="20"/>
              </w:rPr>
              <w:t>Principe 5.2: Het inventariseren en analyseren van de vastgestelde risico’s die verbonden zijn aan de strategie, activiteiten en de risicobereidheid van de organisatie</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_Toc155256918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19</w:t>
            </w:r>
            <w:r w:rsidRPr="00241B15">
              <w:rPr>
                <w:rFonts w:ascii="Titillium Web" w:hAnsi="Titillium Web"/>
                <w:noProof/>
                <w:webHidden/>
                <w:sz w:val="20"/>
                <w:szCs w:val="20"/>
              </w:rPr>
              <w:fldChar w:fldCharType="end"/>
            </w:r>
          </w:hyperlink>
        </w:p>
        <w:p w14:paraId="3EAD9000" w14:textId="3D14501D" w:rsidR="00241B15" w:rsidRPr="00241B15" w:rsidRDefault="00241B15">
          <w:pPr>
            <w:pStyle w:val="TOC2"/>
            <w:rPr>
              <w:rFonts w:ascii="Titillium Web" w:eastAsiaTheme="minorEastAsia" w:hAnsi="Titillium Web"/>
              <w:noProof/>
              <w:sz w:val="20"/>
              <w:szCs w:val="20"/>
              <w:lang w:eastAsia="nl-NL"/>
            </w:rPr>
          </w:pPr>
          <w:hyperlink w:anchor="_Toc155256919" w:history="1">
            <w:r w:rsidRPr="00241B15">
              <w:rPr>
                <w:rStyle w:val="Hyperlink"/>
                <w:rFonts w:ascii="Titillium Web" w:hAnsi="Titillium Web"/>
                <w:noProof/>
                <w:sz w:val="20"/>
                <w:szCs w:val="20"/>
              </w:rPr>
              <w:t>Principe 5.3: Opvolging op de geëvalueerde risico’s</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_Toc155256919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19</w:t>
            </w:r>
            <w:r w:rsidRPr="00241B15">
              <w:rPr>
                <w:rFonts w:ascii="Titillium Web" w:hAnsi="Titillium Web"/>
                <w:noProof/>
                <w:webHidden/>
                <w:sz w:val="20"/>
                <w:szCs w:val="20"/>
              </w:rPr>
              <w:fldChar w:fldCharType="end"/>
            </w:r>
          </w:hyperlink>
        </w:p>
        <w:p w14:paraId="237A1FCD" w14:textId="01EBA16F" w:rsidR="00241B15" w:rsidRPr="00241B15" w:rsidRDefault="00241B15" w:rsidP="00241B15">
          <w:pPr>
            <w:pStyle w:val="TOC1"/>
            <w:rPr>
              <w:rFonts w:eastAsiaTheme="minorEastAsia"/>
              <w:noProof/>
              <w:lang w:eastAsia="nl-NL"/>
            </w:rPr>
          </w:pPr>
          <w:hyperlink w:anchor="_Toc155256920" w:history="1">
            <w:r w:rsidRPr="00241B15">
              <w:rPr>
                <w:rStyle w:val="Hyperlink"/>
                <w:rFonts w:ascii="Titillium Web" w:hAnsi="Titillium Web"/>
                <w:noProof/>
                <w:sz w:val="20"/>
                <w:szCs w:val="20"/>
              </w:rPr>
              <w:t>Hoofdstuk 6 – Informatie en Communicatie</w:t>
            </w:r>
            <w:r w:rsidRPr="00241B15">
              <w:rPr>
                <w:noProof/>
                <w:webHidden/>
              </w:rPr>
              <w:tab/>
            </w:r>
            <w:r w:rsidRPr="00241B15">
              <w:rPr>
                <w:noProof/>
                <w:webHidden/>
              </w:rPr>
              <w:fldChar w:fldCharType="begin"/>
            </w:r>
            <w:r w:rsidRPr="00241B15">
              <w:rPr>
                <w:noProof/>
                <w:webHidden/>
              </w:rPr>
              <w:instrText xml:space="preserve"> PAGEREF _Toc155256920 \h </w:instrText>
            </w:r>
            <w:r w:rsidRPr="00241B15">
              <w:rPr>
                <w:noProof/>
                <w:webHidden/>
              </w:rPr>
            </w:r>
            <w:r w:rsidRPr="00241B15">
              <w:rPr>
                <w:noProof/>
                <w:webHidden/>
              </w:rPr>
              <w:fldChar w:fldCharType="separate"/>
            </w:r>
            <w:r w:rsidR="0031544B">
              <w:rPr>
                <w:noProof/>
                <w:webHidden/>
              </w:rPr>
              <w:t>21</w:t>
            </w:r>
            <w:r w:rsidRPr="00241B15">
              <w:rPr>
                <w:noProof/>
                <w:webHidden/>
              </w:rPr>
              <w:fldChar w:fldCharType="end"/>
            </w:r>
          </w:hyperlink>
        </w:p>
        <w:p w14:paraId="1F22C01C" w14:textId="59742DBC" w:rsidR="00241B15" w:rsidRPr="00241B15" w:rsidRDefault="00241B15">
          <w:pPr>
            <w:pStyle w:val="TOC2"/>
            <w:rPr>
              <w:rFonts w:ascii="Titillium Web" w:eastAsiaTheme="minorEastAsia" w:hAnsi="Titillium Web"/>
              <w:noProof/>
              <w:sz w:val="20"/>
              <w:szCs w:val="20"/>
              <w:lang w:eastAsia="nl-NL"/>
            </w:rPr>
          </w:pPr>
          <w:hyperlink w:anchor="_Toc155256921" w:history="1">
            <w:r w:rsidRPr="00241B15">
              <w:rPr>
                <w:rStyle w:val="Hyperlink"/>
                <w:rFonts w:ascii="Titillium Web" w:hAnsi="Titillium Web"/>
                <w:noProof/>
                <w:sz w:val="20"/>
                <w:szCs w:val="20"/>
              </w:rPr>
              <w:t>Principe 6.1: Het gebruik maken van relevante interne en externe bronnen en informatiesystemen om gegevens en informatie vast te leggen, te verwerken en te beheren</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_Toc155256921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21</w:t>
            </w:r>
            <w:r w:rsidRPr="00241B15">
              <w:rPr>
                <w:rFonts w:ascii="Titillium Web" w:hAnsi="Titillium Web"/>
                <w:noProof/>
                <w:webHidden/>
                <w:sz w:val="20"/>
                <w:szCs w:val="20"/>
              </w:rPr>
              <w:fldChar w:fldCharType="end"/>
            </w:r>
          </w:hyperlink>
        </w:p>
        <w:p w14:paraId="1330B456" w14:textId="1550701E" w:rsidR="00241B15" w:rsidRPr="00241B15" w:rsidRDefault="00241B15">
          <w:pPr>
            <w:pStyle w:val="TOC2"/>
            <w:rPr>
              <w:rFonts w:ascii="Titillium Web" w:eastAsiaTheme="minorEastAsia" w:hAnsi="Titillium Web"/>
              <w:noProof/>
              <w:sz w:val="20"/>
              <w:szCs w:val="20"/>
              <w:lang w:eastAsia="nl-NL"/>
            </w:rPr>
          </w:pPr>
          <w:hyperlink w:anchor="_Toc155256922" w:history="1">
            <w:r w:rsidRPr="00241B15">
              <w:rPr>
                <w:rStyle w:val="Hyperlink"/>
                <w:rFonts w:ascii="Titillium Web" w:hAnsi="Titillium Web"/>
                <w:noProof/>
                <w:sz w:val="20"/>
                <w:szCs w:val="20"/>
              </w:rPr>
              <w:t>Principe 6.2: Een voortdurend, iteratief proces van het verkrijgen en delen van informatie binnen de organisatie</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_Toc155256922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21</w:t>
            </w:r>
            <w:r w:rsidRPr="00241B15">
              <w:rPr>
                <w:rFonts w:ascii="Titillium Web" w:hAnsi="Titillium Web"/>
                <w:noProof/>
                <w:webHidden/>
                <w:sz w:val="20"/>
                <w:szCs w:val="20"/>
              </w:rPr>
              <w:fldChar w:fldCharType="end"/>
            </w:r>
          </w:hyperlink>
        </w:p>
        <w:p w14:paraId="4E8309A1" w14:textId="2CCFD8E5" w:rsidR="00241B15" w:rsidRPr="00241B15" w:rsidRDefault="00241B15" w:rsidP="00241B15">
          <w:pPr>
            <w:pStyle w:val="TOC1"/>
            <w:rPr>
              <w:rFonts w:eastAsiaTheme="minorEastAsia"/>
              <w:noProof/>
              <w:lang w:eastAsia="nl-NL"/>
            </w:rPr>
          </w:pPr>
          <w:hyperlink w:anchor="_Toc155256923" w:history="1">
            <w:r w:rsidRPr="00241B15">
              <w:rPr>
                <w:rStyle w:val="Hyperlink"/>
                <w:rFonts w:ascii="Titillium Web" w:hAnsi="Titillium Web"/>
                <w:noProof/>
                <w:sz w:val="20"/>
                <w:szCs w:val="20"/>
              </w:rPr>
              <w:t>Hoofdstuk 7 – Cultuur</w:t>
            </w:r>
            <w:r w:rsidRPr="00241B15">
              <w:rPr>
                <w:noProof/>
                <w:webHidden/>
              </w:rPr>
              <w:tab/>
            </w:r>
            <w:r w:rsidRPr="00241B15">
              <w:rPr>
                <w:noProof/>
                <w:webHidden/>
              </w:rPr>
              <w:fldChar w:fldCharType="begin"/>
            </w:r>
            <w:r w:rsidRPr="00241B15">
              <w:rPr>
                <w:noProof/>
                <w:webHidden/>
              </w:rPr>
              <w:instrText xml:space="preserve"> PAGEREF _Toc155256923 \h </w:instrText>
            </w:r>
            <w:r w:rsidRPr="00241B15">
              <w:rPr>
                <w:noProof/>
                <w:webHidden/>
              </w:rPr>
            </w:r>
            <w:r w:rsidRPr="00241B15">
              <w:rPr>
                <w:noProof/>
                <w:webHidden/>
              </w:rPr>
              <w:fldChar w:fldCharType="separate"/>
            </w:r>
            <w:r w:rsidR="0031544B">
              <w:rPr>
                <w:noProof/>
                <w:webHidden/>
              </w:rPr>
              <w:t>22</w:t>
            </w:r>
            <w:r w:rsidRPr="00241B15">
              <w:rPr>
                <w:noProof/>
                <w:webHidden/>
              </w:rPr>
              <w:fldChar w:fldCharType="end"/>
            </w:r>
          </w:hyperlink>
        </w:p>
        <w:p w14:paraId="14153CC8" w14:textId="346919BE" w:rsidR="00241B15" w:rsidRPr="00241B15" w:rsidRDefault="00241B15">
          <w:pPr>
            <w:pStyle w:val="TOC2"/>
            <w:rPr>
              <w:rFonts w:ascii="Titillium Web" w:eastAsiaTheme="minorEastAsia" w:hAnsi="Titillium Web"/>
              <w:noProof/>
              <w:sz w:val="20"/>
              <w:szCs w:val="20"/>
              <w:lang w:eastAsia="nl-NL"/>
            </w:rPr>
          </w:pPr>
          <w:hyperlink w:anchor="_Toc155256924" w:history="1">
            <w:r w:rsidRPr="00241B15">
              <w:rPr>
                <w:rStyle w:val="Hyperlink"/>
                <w:rFonts w:ascii="Titillium Web" w:hAnsi="Titillium Web"/>
                <w:noProof/>
                <w:sz w:val="20"/>
                <w:szCs w:val="20"/>
              </w:rPr>
              <w:t>Principe 7.1: De rol van het bestuur in het vormgeven van cultuur in relatie tot de langetermijnwaardecreatie</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_Toc155256924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22</w:t>
            </w:r>
            <w:r w:rsidRPr="00241B15">
              <w:rPr>
                <w:rFonts w:ascii="Titillium Web" w:hAnsi="Titillium Web"/>
                <w:noProof/>
                <w:webHidden/>
                <w:sz w:val="20"/>
                <w:szCs w:val="20"/>
              </w:rPr>
              <w:fldChar w:fldCharType="end"/>
            </w:r>
          </w:hyperlink>
        </w:p>
        <w:p w14:paraId="0DC98F97" w14:textId="1CBEA473" w:rsidR="00241B15" w:rsidRPr="00241B15" w:rsidRDefault="00241B15">
          <w:pPr>
            <w:pStyle w:val="TOC2"/>
            <w:rPr>
              <w:rFonts w:ascii="Titillium Web" w:eastAsiaTheme="minorEastAsia" w:hAnsi="Titillium Web"/>
              <w:noProof/>
              <w:sz w:val="20"/>
              <w:szCs w:val="20"/>
              <w:lang w:eastAsia="nl-NL"/>
            </w:rPr>
          </w:pPr>
          <w:hyperlink w:anchor="_Toc155256925" w:history="1">
            <w:r w:rsidRPr="00241B15">
              <w:rPr>
                <w:rStyle w:val="Hyperlink"/>
                <w:rFonts w:ascii="Titillium Web" w:hAnsi="Titillium Web"/>
                <w:noProof/>
                <w:sz w:val="20"/>
                <w:szCs w:val="20"/>
              </w:rPr>
              <w:t>Principe 7.2: De mate van betrouwbaarheid en ethisch handelen van een organisatie</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_Toc155256925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22</w:t>
            </w:r>
            <w:r w:rsidRPr="00241B15">
              <w:rPr>
                <w:rFonts w:ascii="Titillium Web" w:hAnsi="Titillium Web"/>
                <w:noProof/>
                <w:webHidden/>
                <w:sz w:val="20"/>
                <w:szCs w:val="20"/>
              </w:rPr>
              <w:fldChar w:fldCharType="end"/>
            </w:r>
          </w:hyperlink>
        </w:p>
        <w:p w14:paraId="0896398C" w14:textId="3D1393F2" w:rsidR="00241B15" w:rsidRPr="00241B15" w:rsidRDefault="00241B15">
          <w:pPr>
            <w:pStyle w:val="TOC2"/>
            <w:rPr>
              <w:rFonts w:ascii="Titillium Web" w:eastAsiaTheme="minorEastAsia" w:hAnsi="Titillium Web"/>
              <w:noProof/>
              <w:sz w:val="20"/>
              <w:szCs w:val="20"/>
              <w:lang w:eastAsia="nl-NL"/>
            </w:rPr>
          </w:pPr>
          <w:hyperlink w:anchor="_Toc155256926" w:history="1">
            <w:r w:rsidRPr="00241B15">
              <w:rPr>
                <w:rStyle w:val="Hyperlink"/>
                <w:rFonts w:ascii="Titillium Web" w:hAnsi="Titillium Web"/>
                <w:noProof/>
                <w:sz w:val="20"/>
                <w:szCs w:val="20"/>
              </w:rPr>
              <w:t>Principe 7.3: De mix van verschillen tussen mensen en de mate van acceptatie van de verschillen</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_Toc155256926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23</w:t>
            </w:r>
            <w:r w:rsidRPr="00241B15">
              <w:rPr>
                <w:rFonts w:ascii="Titillium Web" w:hAnsi="Titillium Web"/>
                <w:noProof/>
                <w:webHidden/>
                <w:sz w:val="20"/>
                <w:szCs w:val="20"/>
              </w:rPr>
              <w:fldChar w:fldCharType="end"/>
            </w:r>
          </w:hyperlink>
        </w:p>
        <w:p w14:paraId="062A715A" w14:textId="73587470" w:rsidR="00241B15" w:rsidRPr="00241B15" w:rsidRDefault="00241B15" w:rsidP="00241B15">
          <w:pPr>
            <w:pStyle w:val="TOC1"/>
            <w:rPr>
              <w:rFonts w:eastAsiaTheme="minorEastAsia"/>
              <w:noProof/>
              <w:lang w:eastAsia="nl-NL"/>
            </w:rPr>
          </w:pPr>
          <w:hyperlink w:anchor="_Toc155256927" w:history="1">
            <w:r w:rsidRPr="00241B15">
              <w:rPr>
                <w:rStyle w:val="Hyperlink"/>
                <w:rFonts w:ascii="Titillium Web" w:hAnsi="Titillium Web"/>
                <w:noProof/>
                <w:sz w:val="20"/>
                <w:szCs w:val="20"/>
              </w:rPr>
              <w:t>Hoofdstuk 8 – Duurzaamheid</w:t>
            </w:r>
            <w:r w:rsidRPr="00241B15">
              <w:rPr>
                <w:noProof/>
                <w:webHidden/>
              </w:rPr>
              <w:tab/>
            </w:r>
            <w:r w:rsidRPr="00241B15">
              <w:rPr>
                <w:noProof/>
                <w:webHidden/>
              </w:rPr>
              <w:fldChar w:fldCharType="begin"/>
            </w:r>
            <w:r w:rsidRPr="00241B15">
              <w:rPr>
                <w:noProof/>
                <w:webHidden/>
              </w:rPr>
              <w:instrText xml:space="preserve"> PAGEREF _Toc155256927 \h </w:instrText>
            </w:r>
            <w:r w:rsidRPr="00241B15">
              <w:rPr>
                <w:noProof/>
                <w:webHidden/>
              </w:rPr>
            </w:r>
            <w:r w:rsidRPr="00241B15">
              <w:rPr>
                <w:noProof/>
                <w:webHidden/>
              </w:rPr>
              <w:fldChar w:fldCharType="separate"/>
            </w:r>
            <w:r w:rsidR="0031544B">
              <w:rPr>
                <w:noProof/>
                <w:webHidden/>
              </w:rPr>
              <w:t>24</w:t>
            </w:r>
            <w:r w:rsidRPr="00241B15">
              <w:rPr>
                <w:noProof/>
                <w:webHidden/>
              </w:rPr>
              <w:fldChar w:fldCharType="end"/>
            </w:r>
          </w:hyperlink>
        </w:p>
        <w:p w14:paraId="254B33BB" w14:textId="318258E5" w:rsidR="00241B15" w:rsidRPr="00241B15" w:rsidRDefault="00241B15">
          <w:pPr>
            <w:pStyle w:val="TOC2"/>
            <w:rPr>
              <w:rFonts w:ascii="Titillium Web" w:eastAsiaTheme="minorEastAsia" w:hAnsi="Titillium Web"/>
              <w:noProof/>
              <w:sz w:val="20"/>
              <w:szCs w:val="20"/>
              <w:lang w:eastAsia="nl-NL"/>
            </w:rPr>
          </w:pPr>
          <w:hyperlink w:anchor="_Toc155256928" w:history="1">
            <w:r w:rsidRPr="00241B15">
              <w:rPr>
                <w:rStyle w:val="Hyperlink"/>
                <w:rFonts w:ascii="Titillium Web" w:hAnsi="Titillium Web"/>
                <w:noProof/>
                <w:sz w:val="20"/>
                <w:szCs w:val="20"/>
              </w:rPr>
              <w:t>Principe 8.1: De mate waarin duurzaamheid wordt meegenomen in de governance</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_Toc155256928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24</w:t>
            </w:r>
            <w:r w:rsidRPr="00241B15">
              <w:rPr>
                <w:rFonts w:ascii="Titillium Web" w:hAnsi="Titillium Web"/>
                <w:noProof/>
                <w:webHidden/>
                <w:sz w:val="20"/>
                <w:szCs w:val="20"/>
              </w:rPr>
              <w:fldChar w:fldCharType="end"/>
            </w:r>
          </w:hyperlink>
        </w:p>
        <w:p w14:paraId="510C62F3" w14:textId="4AB3E95B" w:rsidR="00241B15" w:rsidRPr="00241B15" w:rsidRDefault="00241B15">
          <w:pPr>
            <w:pStyle w:val="TOC2"/>
            <w:rPr>
              <w:rFonts w:ascii="Titillium Web" w:eastAsiaTheme="minorEastAsia" w:hAnsi="Titillium Web"/>
              <w:noProof/>
              <w:sz w:val="20"/>
              <w:szCs w:val="20"/>
              <w:lang w:eastAsia="nl-NL"/>
            </w:rPr>
          </w:pPr>
          <w:hyperlink w:anchor="_Toc155256929" w:history="1">
            <w:r w:rsidRPr="00241B15">
              <w:rPr>
                <w:rStyle w:val="Hyperlink"/>
                <w:rFonts w:ascii="Titillium Web" w:hAnsi="Titillium Web"/>
                <w:noProof/>
                <w:sz w:val="20"/>
                <w:szCs w:val="20"/>
              </w:rPr>
              <w:t>Principe 8.2: Compliance met wet- en regelgeving op het gebied van duurzaamheid</w:t>
            </w:r>
            <w:r w:rsidRPr="00241B15">
              <w:rPr>
                <w:rFonts w:ascii="Titillium Web" w:hAnsi="Titillium Web"/>
                <w:noProof/>
                <w:webHidden/>
                <w:sz w:val="20"/>
                <w:szCs w:val="20"/>
              </w:rPr>
              <w:tab/>
            </w:r>
            <w:r w:rsidRPr="00241B15">
              <w:rPr>
                <w:rFonts w:ascii="Titillium Web" w:hAnsi="Titillium Web"/>
                <w:noProof/>
                <w:webHidden/>
                <w:sz w:val="20"/>
                <w:szCs w:val="20"/>
              </w:rPr>
              <w:fldChar w:fldCharType="begin"/>
            </w:r>
            <w:r w:rsidRPr="00241B15">
              <w:rPr>
                <w:rFonts w:ascii="Titillium Web" w:hAnsi="Titillium Web"/>
                <w:noProof/>
                <w:webHidden/>
                <w:sz w:val="20"/>
                <w:szCs w:val="20"/>
              </w:rPr>
              <w:instrText xml:space="preserve"> PAGEREF _Toc155256929 \h </w:instrText>
            </w:r>
            <w:r w:rsidRPr="00241B15">
              <w:rPr>
                <w:rFonts w:ascii="Titillium Web" w:hAnsi="Titillium Web"/>
                <w:noProof/>
                <w:webHidden/>
                <w:sz w:val="20"/>
                <w:szCs w:val="20"/>
              </w:rPr>
            </w:r>
            <w:r w:rsidRPr="00241B15">
              <w:rPr>
                <w:rFonts w:ascii="Titillium Web" w:hAnsi="Titillium Web"/>
                <w:noProof/>
                <w:webHidden/>
                <w:sz w:val="20"/>
                <w:szCs w:val="20"/>
              </w:rPr>
              <w:fldChar w:fldCharType="separate"/>
            </w:r>
            <w:r w:rsidR="0031544B">
              <w:rPr>
                <w:rFonts w:ascii="Titillium Web" w:hAnsi="Titillium Web"/>
                <w:noProof/>
                <w:webHidden/>
                <w:sz w:val="20"/>
                <w:szCs w:val="20"/>
              </w:rPr>
              <w:t>24</w:t>
            </w:r>
            <w:r w:rsidRPr="00241B15">
              <w:rPr>
                <w:rFonts w:ascii="Titillium Web" w:hAnsi="Titillium Web"/>
                <w:noProof/>
                <w:webHidden/>
                <w:sz w:val="20"/>
                <w:szCs w:val="20"/>
              </w:rPr>
              <w:fldChar w:fldCharType="end"/>
            </w:r>
          </w:hyperlink>
        </w:p>
        <w:p w14:paraId="4536D3F9" w14:textId="4640A888" w:rsidR="00682746" w:rsidRPr="002A0806" w:rsidRDefault="00682746">
          <w:pPr>
            <w:rPr>
              <w:rFonts w:ascii="Titillium Web" w:hAnsi="Titillium Web"/>
            </w:rPr>
          </w:pPr>
          <w:r w:rsidRPr="00241B15">
            <w:rPr>
              <w:rFonts w:ascii="Titillium Web" w:hAnsi="Titillium Web"/>
              <w:b/>
              <w:bCs/>
              <w:sz w:val="20"/>
              <w:szCs w:val="20"/>
            </w:rPr>
            <w:fldChar w:fldCharType="end"/>
          </w:r>
        </w:p>
      </w:sdtContent>
    </w:sdt>
    <w:p w14:paraId="137D4562" w14:textId="77777777" w:rsidR="002C4A08" w:rsidRPr="002A0806" w:rsidRDefault="002C4A08" w:rsidP="002C4A08">
      <w:pPr>
        <w:pStyle w:val="Heading1"/>
        <w:rPr>
          <w:rFonts w:ascii="Titillium Web" w:hAnsi="Titillium Web"/>
        </w:rPr>
      </w:pPr>
    </w:p>
    <w:p w14:paraId="114480AB" w14:textId="35268EEC" w:rsidR="00952C8E" w:rsidRPr="002A0806" w:rsidRDefault="00952C8E" w:rsidP="00952C8E">
      <w:pPr>
        <w:rPr>
          <w:rFonts w:ascii="Titillium Web" w:hAnsi="Titillium Web"/>
        </w:rPr>
      </w:pPr>
      <w:r w:rsidRPr="002A0806">
        <w:rPr>
          <w:rFonts w:ascii="Titillium Web" w:hAnsi="Titillium Web"/>
        </w:rPr>
        <w:br w:type="page"/>
      </w:r>
    </w:p>
    <w:p w14:paraId="45CFEA63" w14:textId="77777777" w:rsidR="00952C8E" w:rsidRPr="002A0806" w:rsidRDefault="00952C8E" w:rsidP="00952C8E">
      <w:pPr>
        <w:pStyle w:val="Heading1"/>
        <w:rPr>
          <w:rFonts w:ascii="Titillium Web" w:hAnsi="Titillium Web"/>
        </w:rPr>
      </w:pPr>
    </w:p>
    <w:p w14:paraId="7C69D377" w14:textId="2345BF7D" w:rsidR="00952C8E" w:rsidRPr="002A0806" w:rsidRDefault="00952C8E" w:rsidP="00952C8E">
      <w:pPr>
        <w:pStyle w:val="Heading1"/>
        <w:rPr>
          <w:rFonts w:ascii="Titillium Web" w:hAnsi="Titillium Web"/>
        </w:rPr>
      </w:pPr>
      <w:bookmarkStart w:id="0" w:name="_Toc155256893"/>
      <w:r w:rsidRPr="002A0806">
        <w:rPr>
          <w:rFonts w:ascii="Titillium Web" w:hAnsi="Titillium Web"/>
        </w:rPr>
        <w:t>Inleiding</w:t>
      </w:r>
      <w:bookmarkEnd w:id="0"/>
    </w:p>
    <w:p w14:paraId="2B47F1DD" w14:textId="77777777" w:rsidR="00952C8E" w:rsidRPr="002A0806" w:rsidRDefault="00952C8E" w:rsidP="00952C8E">
      <w:pPr>
        <w:pStyle w:val="paragraph"/>
        <w:spacing w:before="0" w:beforeAutospacing="0" w:after="0" w:afterAutospacing="0"/>
        <w:jc w:val="both"/>
        <w:textAlignment w:val="baseline"/>
        <w:rPr>
          <w:rStyle w:val="normaltextrun"/>
          <w:rFonts w:ascii="Titillium Web" w:hAnsi="Titillium Web" w:cstheme="minorHAnsi"/>
          <w:sz w:val="20"/>
          <w:szCs w:val="20"/>
        </w:rPr>
      </w:pPr>
    </w:p>
    <w:p w14:paraId="53D7CE78" w14:textId="13C1C6CE" w:rsidR="00952C8E" w:rsidRPr="007E3200" w:rsidRDefault="00F161B0" w:rsidP="41293AF5">
      <w:pPr>
        <w:pStyle w:val="paragraph"/>
        <w:spacing w:before="0" w:beforeAutospacing="0" w:after="0" w:afterAutospacing="0" w:line="276" w:lineRule="auto"/>
        <w:jc w:val="both"/>
        <w:textAlignment w:val="baseline"/>
        <w:rPr>
          <w:rStyle w:val="eop"/>
          <w:rFonts w:ascii="Titillium Web" w:eastAsiaTheme="minorEastAsia" w:hAnsi="Titillium Web" w:cstheme="minorBidi"/>
          <w:sz w:val="20"/>
          <w:szCs w:val="20"/>
        </w:rPr>
      </w:pPr>
      <w:r w:rsidRPr="41293AF5">
        <w:rPr>
          <w:rStyle w:val="normaltextrun"/>
          <w:rFonts w:ascii="Titillium Web" w:hAnsi="Titillium Web" w:cstheme="minorBidi"/>
          <w:sz w:val="20"/>
          <w:szCs w:val="20"/>
        </w:rPr>
        <w:t>In opdracht</w:t>
      </w:r>
      <w:r w:rsidR="00D83622" w:rsidRPr="41293AF5">
        <w:rPr>
          <w:rStyle w:val="normaltextrun"/>
          <w:rFonts w:ascii="Titillium Web" w:hAnsi="Titillium Web" w:cstheme="minorBidi"/>
          <w:sz w:val="20"/>
          <w:szCs w:val="20"/>
        </w:rPr>
        <w:t xml:space="preserve"> van Stichting Waarborgfonds Eigen Woningen, die de Nationale Hypotheek Garantie uitgeeft (hierna: </w:t>
      </w:r>
      <w:r w:rsidRPr="41293AF5">
        <w:rPr>
          <w:rStyle w:val="normaltextrun"/>
          <w:rFonts w:ascii="Titillium Web" w:hAnsi="Titillium Web" w:cstheme="minorBidi"/>
          <w:b/>
          <w:bCs/>
          <w:sz w:val="20"/>
          <w:szCs w:val="20"/>
        </w:rPr>
        <w:t>NHG</w:t>
      </w:r>
      <w:r w:rsidRPr="41293AF5">
        <w:rPr>
          <w:rStyle w:val="normaltextrun"/>
          <w:rFonts w:ascii="Titillium Web" w:hAnsi="Titillium Web" w:cstheme="minorBidi"/>
          <w:sz w:val="20"/>
          <w:szCs w:val="20"/>
        </w:rPr>
        <w:t xml:space="preserve">), </w:t>
      </w:r>
      <w:r w:rsidR="00952C8E" w:rsidRPr="41293AF5">
        <w:rPr>
          <w:rStyle w:val="normaltextrun"/>
          <w:rFonts w:ascii="Titillium Web" w:hAnsi="Titillium Web" w:cstheme="minorBidi"/>
          <w:sz w:val="20"/>
          <w:szCs w:val="20"/>
        </w:rPr>
        <w:t>heeft de consultancytak van EY in</w:t>
      </w:r>
      <w:r w:rsidRPr="41293AF5">
        <w:rPr>
          <w:rStyle w:val="normaltextrun"/>
          <w:rFonts w:ascii="Titillium Web" w:hAnsi="Titillium Web" w:cstheme="minorBidi"/>
          <w:sz w:val="20"/>
          <w:szCs w:val="20"/>
        </w:rPr>
        <w:t xml:space="preserve"> het voorjaar van 2022</w:t>
      </w:r>
      <w:r w:rsidR="00952C8E" w:rsidRPr="41293AF5">
        <w:rPr>
          <w:rStyle w:val="normaltextrun"/>
          <w:rFonts w:ascii="Titillium Web" w:hAnsi="Titillium Web" w:cstheme="minorBidi"/>
          <w:sz w:val="20"/>
          <w:szCs w:val="20"/>
        </w:rPr>
        <w:t xml:space="preserve"> een onderzoek uitgevoerd naar de </w:t>
      </w:r>
      <w:proofErr w:type="spellStart"/>
      <w:r w:rsidR="00952C8E" w:rsidRPr="41293AF5">
        <w:rPr>
          <w:rStyle w:val="spellingerror"/>
          <w:rFonts w:ascii="Titillium Web" w:hAnsi="Titillium Web" w:cstheme="minorBidi"/>
          <w:sz w:val="20"/>
          <w:szCs w:val="20"/>
        </w:rPr>
        <w:t>governance</w:t>
      </w:r>
      <w:proofErr w:type="spellEnd"/>
      <w:r w:rsidR="00470E71" w:rsidRPr="41293AF5">
        <w:rPr>
          <w:rStyle w:val="spellingerror"/>
          <w:rFonts w:ascii="Titillium Web" w:hAnsi="Titillium Web" w:cstheme="minorBidi"/>
          <w:sz w:val="20"/>
          <w:szCs w:val="20"/>
        </w:rPr>
        <w:t xml:space="preserve"> en bedrijfsvoering</w:t>
      </w:r>
      <w:r w:rsidR="00952C8E" w:rsidRPr="41293AF5">
        <w:rPr>
          <w:rStyle w:val="normaltextrun"/>
          <w:rFonts w:ascii="Titillium Web" w:hAnsi="Titillium Web" w:cstheme="minorBidi"/>
          <w:sz w:val="20"/>
          <w:szCs w:val="20"/>
        </w:rPr>
        <w:t xml:space="preserve"> van NHG. </w:t>
      </w:r>
      <w:r w:rsidR="004F6753" w:rsidRPr="41293AF5">
        <w:rPr>
          <w:rStyle w:val="normaltextrun"/>
          <w:rFonts w:ascii="Titillium Web" w:hAnsi="Titillium Web" w:cstheme="minorBidi"/>
          <w:sz w:val="20"/>
          <w:szCs w:val="20"/>
        </w:rPr>
        <w:t>NGH is een privaatrechtelijke stichting die opereert op het s</w:t>
      </w:r>
      <w:r w:rsidR="00C77529" w:rsidRPr="41293AF5">
        <w:rPr>
          <w:rStyle w:val="normaltextrun"/>
          <w:rFonts w:ascii="Titillium Web" w:hAnsi="Titillium Web" w:cstheme="minorBidi"/>
          <w:sz w:val="20"/>
          <w:szCs w:val="20"/>
        </w:rPr>
        <w:t>cheidsvlak tussen overheid en markt</w:t>
      </w:r>
      <w:r w:rsidR="00376357" w:rsidRPr="41293AF5">
        <w:rPr>
          <w:rStyle w:val="normaltextrun"/>
          <w:rFonts w:ascii="Titillium Web" w:hAnsi="Titillium Web" w:cstheme="minorBidi"/>
          <w:sz w:val="20"/>
          <w:szCs w:val="20"/>
        </w:rPr>
        <w:t>. Omdat NHG</w:t>
      </w:r>
      <w:r w:rsidR="00952C8E" w:rsidRPr="41293AF5">
        <w:rPr>
          <w:rStyle w:val="normaltextrun"/>
          <w:rFonts w:ascii="Titillium Web" w:hAnsi="Titillium Web" w:cstheme="minorBidi"/>
          <w:sz w:val="20"/>
          <w:szCs w:val="20"/>
        </w:rPr>
        <w:t xml:space="preserve"> niet onder één van de reeds bestaande </w:t>
      </w:r>
      <w:proofErr w:type="spellStart"/>
      <w:r w:rsidR="00952C8E" w:rsidRPr="41293AF5">
        <w:rPr>
          <w:rStyle w:val="spellingerror"/>
          <w:rFonts w:ascii="Titillium Web" w:hAnsi="Titillium Web" w:cstheme="minorBidi"/>
          <w:sz w:val="20"/>
          <w:szCs w:val="20"/>
        </w:rPr>
        <w:t>governance</w:t>
      </w:r>
      <w:proofErr w:type="spellEnd"/>
      <w:r w:rsidR="00952C8E" w:rsidRPr="41293AF5">
        <w:rPr>
          <w:rStyle w:val="spellingerror"/>
          <w:rFonts w:ascii="Titillium Web" w:hAnsi="Titillium Web" w:cstheme="minorBidi"/>
          <w:sz w:val="20"/>
          <w:szCs w:val="20"/>
        </w:rPr>
        <w:t xml:space="preserve"> codes</w:t>
      </w:r>
      <w:r w:rsidR="00952C8E" w:rsidRPr="41293AF5">
        <w:rPr>
          <w:rStyle w:val="normaltextrun"/>
          <w:rFonts w:ascii="Titillium Web" w:hAnsi="Titillium Web" w:cstheme="minorBidi"/>
          <w:sz w:val="20"/>
          <w:szCs w:val="20"/>
        </w:rPr>
        <w:t xml:space="preserve"> valt, heeft EY een op NHG toegespitst</w:t>
      </w:r>
      <w:r w:rsidR="00B35AEB" w:rsidRPr="41293AF5">
        <w:rPr>
          <w:rStyle w:val="normaltextrun"/>
          <w:rFonts w:ascii="Titillium Web" w:hAnsi="Titillium Web" w:cstheme="minorBidi"/>
          <w:sz w:val="20"/>
          <w:szCs w:val="20"/>
        </w:rPr>
        <w:t xml:space="preserve">e </w:t>
      </w:r>
      <w:proofErr w:type="spellStart"/>
      <w:r w:rsidR="00B35AEB" w:rsidRPr="41293AF5">
        <w:rPr>
          <w:rStyle w:val="normaltextrun"/>
          <w:rFonts w:ascii="Titillium Web" w:hAnsi="Titillium Web" w:cstheme="minorBidi"/>
          <w:sz w:val="20"/>
          <w:szCs w:val="20"/>
        </w:rPr>
        <w:t>governance</w:t>
      </w:r>
      <w:proofErr w:type="spellEnd"/>
      <w:r w:rsidR="00B35AEB" w:rsidRPr="41293AF5">
        <w:rPr>
          <w:rStyle w:val="normaltextrun"/>
          <w:rFonts w:ascii="Titillium Web" w:hAnsi="Titillium Web" w:cstheme="minorBidi"/>
          <w:sz w:val="20"/>
          <w:szCs w:val="20"/>
        </w:rPr>
        <w:t xml:space="preserve"> code</w:t>
      </w:r>
      <w:r w:rsidR="00952C8E" w:rsidRPr="41293AF5">
        <w:rPr>
          <w:rStyle w:val="normaltextrun"/>
          <w:rFonts w:ascii="Titillium Web" w:hAnsi="Titillium Web" w:cstheme="minorBidi"/>
          <w:sz w:val="20"/>
          <w:szCs w:val="20"/>
        </w:rPr>
        <w:t xml:space="preserve"> opgesteld. D</w:t>
      </w:r>
      <w:r w:rsidR="00B35AEB" w:rsidRPr="41293AF5">
        <w:rPr>
          <w:rStyle w:val="normaltextrun"/>
          <w:rFonts w:ascii="Titillium Web" w:hAnsi="Titillium Web" w:cstheme="minorBidi"/>
          <w:sz w:val="20"/>
          <w:szCs w:val="20"/>
        </w:rPr>
        <w:t xml:space="preserve">eze </w:t>
      </w:r>
      <w:r w:rsidR="00AB5E91" w:rsidRPr="41293AF5">
        <w:rPr>
          <w:rStyle w:val="normaltextrun"/>
          <w:rFonts w:ascii="Titillium Web" w:hAnsi="Titillium Web" w:cstheme="minorBidi"/>
          <w:sz w:val="20"/>
          <w:szCs w:val="20"/>
        </w:rPr>
        <w:t xml:space="preserve">NHG </w:t>
      </w:r>
      <w:proofErr w:type="spellStart"/>
      <w:r w:rsidR="00AB5E91" w:rsidRPr="41293AF5">
        <w:rPr>
          <w:rStyle w:val="normaltextrun"/>
          <w:rFonts w:ascii="Titillium Web" w:hAnsi="Titillium Web" w:cstheme="minorBidi"/>
          <w:sz w:val="20"/>
          <w:szCs w:val="20"/>
        </w:rPr>
        <w:t>G</w:t>
      </w:r>
      <w:r w:rsidR="00B35AEB" w:rsidRPr="41293AF5">
        <w:rPr>
          <w:rStyle w:val="normaltextrun"/>
          <w:rFonts w:ascii="Titillium Web" w:hAnsi="Titillium Web" w:cstheme="minorBidi"/>
          <w:sz w:val="20"/>
          <w:szCs w:val="20"/>
        </w:rPr>
        <w:t>overnance</w:t>
      </w:r>
      <w:proofErr w:type="spellEnd"/>
      <w:r w:rsidR="00B35AEB" w:rsidRPr="41293AF5">
        <w:rPr>
          <w:rStyle w:val="normaltextrun"/>
          <w:rFonts w:ascii="Titillium Web" w:hAnsi="Titillium Web" w:cstheme="minorBidi"/>
          <w:sz w:val="20"/>
          <w:szCs w:val="20"/>
        </w:rPr>
        <w:t xml:space="preserve"> </w:t>
      </w:r>
      <w:r w:rsidR="00AB5E91" w:rsidRPr="41293AF5">
        <w:rPr>
          <w:rStyle w:val="normaltextrun"/>
          <w:rFonts w:ascii="Titillium Web" w:hAnsi="Titillium Web" w:cstheme="minorBidi"/>
          <w:sz w:val="20"/>
          <w:szCs w:val="20"/>
        </w:rPr>
        <w:t>C</w:t>
      </w:r>
      <w:r w:rsidR="00B35AEB" w:rsidRPr="41293AF5">
        <w:rPr>
          <w:rStyle w:val="normaltextrun"/>
          <w:rFonts w:ascii="Titillium Web" w:hAnsi="Titillium Web" w:cstheme="minorBidi"/>
          <w:sz w:val="20"/>
          <w:szCs w:val="20"/>
        </w:rPr>
        <w:t xml:space="preserve">ode </w:t>
      </w:r>
      <w:r w:rsidR="00952C8E" w:rsidRPr="41293AF5">
        <w:rPr>
          <w:rStyle w:val="normaltextrun"/>
          <w:rFonts w:ascii="Titillium Web" w:hAnsi="Titillium Web" w:cstheme="minorBidi"/>
          <w:sz w:val="20"/>
          <w:szCs w:val="20"/>
        </w:rPr>
        <w:t xml:space="preserve">is gebaseerd op de Nederlandse Corporate </w:t>
      </w:r>
      <w:proofErr w:type="spellStart"/>
      <w:r w:rsidR="00952C8E" w:rsidRPr="41293AF5">
        <w:rPr>
          <w:rStyle w:val="spellingerror"/>
          <w:rFonts w:ascii="Titillium Web" w:hAnsi="Titillium Web" w:cstheme="minorBidi"/>
          <w:sz w:val="20"/>
          <w:szCs w:val="20"/>
        </w:rPr>
        <w:t>Governance</w:t>
      </w:r>
      <w:proofErr w:type="spellEnd"/>
      <w:r w:rsidR="00952C8E" w:rsidRPr="41293AF5">
        <w:rPr>
          <w:rStyle w:val="normaltextrun"/>
          <w:rFonts w:ascii="Titillium Web" w:hAnsi="Titillium Web" w:cstheme="minorBidi"/>
          <w:sz w:val="20"/>
          <w:szCs w:val="20"/>
        </w:rPr>
        <w:t xml:space="preserve"> Code</w:t>
      </w:r>
      <w:r w:rsidR="00586DAA" w:rsidRPr="41293AF5">
        <w:rPr>
          <w:rStyle w:val="normaltextrun"/>
          <w:rFonts w:ascii="Titillium Web" w:hAnsi="Titillium Web" w:cstheme="minorBidi"/>
          <w:sz w:val="20"/>
          <w:szCs w:val="20"/>
        </w:rPr>
        <w:t xml:space="preserve"> (NCGC)</w:t>
      </w:r>
      <w:r w:rsidR="00B35AEB" w:rsidRPr="41293AF5">
        <w:rPr>
          <w:rStyle w:val="normaltextrun"/>
          <w:rFonts w:ascii="Titillium Web" w:hAnsi="Titillium Web" w:cstheme="minorBidi"/>
          <w:sz w:val="20"/>
          <w:szCs w:val="20"/>
        </w:rPr>
        <w:t xml:space="preserve">, </w:t>
      </w:r>
      <w:r w:rsidR="00952C8E" w:rsidRPr="41293AF5">
        <w:rPr>
          <w:rStyle w:val="normaltextrun"/>
          <w:rFonts w:ascii="Titillium Web" w:hAnsi="Titillium Web" w:cstheme="minorBidi"/>
          <w:sz w:val="20"/>
          <w:szCs w:val="20"/>
        </w:rPr>
        <w:t>aangevuld met normen uit onder andere de</w:t>
      </w:r>
      <w:r w:rsidR="00470E71" w:rsidRPr="41293AF5">
        <w:rPr>
          <w:rStyle w:val="normaltextrun"/>
          <w:rFonts w:ascii="Titillium Web" w:hAnsi="Titillium Web" w:cstheme="minorBidi"/>
          <w:sz w:val="20"/>
          <w:szCs w:val="20"/>
        </w:rPr>
        <w:t xml:space="preserve"> niet langer </w:t>
      </w:r>
      <w:r w:rsidR="00D7261A" w:rsidRPr="41293AF5">
        <w:rPr>
          <w:rStyle w:val="normaltextrun"/>
          <w:rFonts w:ascii="Titillium Web" w:hAnsi="Titillium Web" w:cstheme="minorBidi"/>
          <w:sz w:val="20"/>
          <w:szCs w:val="20"/>
        </w:rPr>
        <w:t>geüpdatete</w:t>
      </w:r>
      <w:r w:rsidR="00952C8E" w:rsidRPr="41293AF5">
        <w:rPr>
          <w:rStyle w:val="normaltextrun"/>
          <w:rFonts w:ascii="Titillium Web" w:hAnsi="Titillium Web" w:cstheme="minorBidi"/>
          <w:sz w:val="20"/>
          <w:szCs w:val="20"/>
        </w:rPr>
        <w:t xml:space="preserve"> Code Goed Bestuur Publieke Dienstverleners en de Kaderwet ZBO.</w:t>
      </w:r>
      <w:r w:rsidR="00952C8E" w:rsidRPr="41293AF5">
        <w:rPr>
          <w:rStyle w:val="eop"/>
          <w:rFonts w:ascii="Titillium Web" w:eastAsiaTheme="minorEastAsia" w:hAnsi="Titillium Web" w:cstheme="minorBidi"/>
          <w:sz w:val="20"/>
          <w:szCs w:val="20"/>
        </w:rPr>
        <w:t> </w:t>
      </w:r>
    </w:p>
    <w:p w14:paraId="72A72B4C" w14:textId="77777777" w:rsidR="00F1448F" w:rsidRPr="007E3200" w:rsidRDefault="00F1448F" w:rsidP="00F161B0">
      <w:pPr>
        <w:pStyle w:val="paragraph"/>
        <w:spacing w:before="0" w:beforeAutospacing="0" w:after="0" w:afterAutospacing="0" w:line="276" w:lineRule="auto"/>
        <w:jc w:val="both"/>
        <w:textAlignment w:val="baseline"/>
        <w:rPr>
          <w:rStyle w:val="eop"/>
          <w:rFonts w:ascii="Titillium Web" w:eastAsiaTheme="minorHAnsi" w:hAnsi="Titillium Web" w:cstheme="minorHAnsi"/>
          <w:sz w:val="20"/>
          <w:szCs w:val="20"/>
        </w:rPr>
      </w:pPr>
    </w:p>
    <w:p w14:paraId="12784840" w14:textId="7D6D584A" w:rsidR="00F1448F" w:rsidRDefault="00F1448F" w:rsidP="41293AF5">
      <w:pPr>
        <w:pStyle w:val="paragraph"/>
        <w:spacing w:before="0" w:beforeAutospacing="0" w:after="0" w:afterAutospacing="0" w:line="276" w:lineRule="auto"/>
        <w:jc w:val="both"/>
        <w:textAlignment w:val="baseline"/>
        <w:rPr>
          <w:rStyle w:val="normaltextrun"/>
          <w:rFonts w:ascii="Titillium Web" w:hAnsi="Titillium Web" w:cstheme="minorBidi"/>
          <w:sz w:val="20"/>
          <w:szCs w:val="20"/>
        </w:rPr>
      </w:pPr>
      <w:r w:rsidRPr="41293AF5">
        <w:rPr>
          <w:rStyle w:val="eop"/>
          <w:rFonts w:ascii="Titillium Web" w:eastAsiaTheme="minorEastAsia" w:hAnsi="Titillium Web" w:cstheme="minorBidi"/>
          <w:sz w:val="20"/>
          <w:szCs w:val="20"/>
        </w:rPr>
        <w:t xml:space="preserve">Hieronder treft u de NHG </w:t>
      </w:r>
      <w:proofErr w:type="spellStart"/>
      <w:r w:rsidRPr="41293AF5">
        <w:rPr>
          <w:rStyle w:val="eop"/>
          <w:rFonts w:ascii="Titillium Web" w:eastAsiaTheme="minorEastAsia" w:hAnsi="Titillium Web" w:cstheme="minorBidi"/>
          <w:sz w:val="20"/>
          <w:szCs w:val="20"/>
        </w:rPr>
        <w:t>Governance</w:t>
      </w:r>
      <w:proofErr w:type="spellEnd"/>
      <w:r w:rsidRPr="41293AF5">
        <w:rPr>
          <w:rStyle w:val="eop"/>
          <w:rFonts w:ascii="Titillium Web" w:eastAsiaTheme="minorEastAsia" w:hAnsi="Titillium Web" w:cstheme="minorBidi"/>
          <w:sz w:val="20"/>
          <w:szCs w:val="20"/>
        </w:rPr>
        <w:t xml:space="preserve"> Code aan. NHG streeft ernaar de principes uit deze </w:t>
      </w:r>
      <w:r w:rsidR="00AF4903" w:rsidRPr="41293AF5">
        <w:rPr>
          <w:rStyle w:val="eop"/>
          <w:rFonts w:ascii="Titillium Web" w:eastAsiaTheme="minorEastAsia" w:hAnsi="Titillium Web" w:cstheme="minorBidi"/>
          <w:sz w:val="20"/>
          <w:szCs w:val="20"/>
        </w:rPr>
        <w:t>C</w:t>
      </w:r>
      <w:r w:rsidRPr="41293AF5">
        <w:rPr>
          <w:rStyle w:val="eop"/>
          <w:rFonts w:ascii="Titillium Web" w:eastAsiaTheme="minorEastAsia" w:hAnsi="Titillium Web" w:cstheme="minorBidi"/>
          <w:sz w:val="20"/>
          <w:szCs w:val="20"/>
        </w:rPr>
        <w:t xml:space="preserve">ode in haar bedrijfsvoering door te voeren en na te leven. </w:t>
      </w:r>
      <w:r w:rsidR="00AF4903" w:rsidRPr="41293AF5">
        <w:rPr>
          <w:rStyle w:val="eop"/>
          <w:rFonts w:ascii="Titillium Web" w:eastAsiaTheme="minorEastAsia" w:hAnsi="Titillium Web" w:cstheme="minorBidi"/>
          <w:sz w:val="20"/>
          <w:szCs w:val="20"/>
        </w:rPr>
        <w:t>NHG past het principe van ‘</w:t>
      </w:r>
      <w:r w:rsidR="00AF4903" w:rsidRPr="41293AF5">
        <w:rPr>
          <w:rStyle w:val="eop"/>
          <w:rFonts w:ascii="Titillium Web" w:eastAsiaTheme="minorEastAsia" w:hAnsi="Titillium Web" w:cstheme="minorBidi"/>
          <w:i/>
          <w:iCs/>
          <w:sz w:val="20"/>
          <w:szCs w:val="20"/>
        </w:rPr>
        <w:t>pas toe of leg uit</w:t>
      </w:r>
      <w:r w:rsidR="00AF4903" w:rsidRPr="41293AF5">
        <w:rPr>
          <w:rStyle w:val="eop"/>
          <w:rFonts w:ascii="Titillium Web" w:eastAsiaTheme="minorEastAsia" w:hAnsi="Titillium Web" w:cstheme="minorBidi"/>
          <w:sz w:val="20"/>
          <w:szCs w:val="20"/>
        </w:rPr>
        <w:t xml:space="preserve">’ toe in de naleving van de Code. </w:t>
      </w:r>
      <w:r w:rsidR="00994CF1" w:rsidRPr="41293AF5">
        <w:rPr>
          <w:rStyle w:val="normaltextrun"/>
          <w:rFonts w:ascii="Titillium Web" w:hAnsi="Titillium Web" w:cstheme="minorBidi"/>
          <w:sz w:val="20"/>
          <w:szCs w:val="20"/>
        </w:rPr>
        <w:t>Mocht naleving om wat voor reden dan ook niet mogelijk zijn, dan zal NHG uiteraard uit</w:t>
      </w:r>
      <w:r w:rsidR="00F446B0">
        <w:rPr>
          <w:rStyle w:val="normaltextrun"/>
          <w:rFonts w:ascii="Titillium Web" w:hAnsi="Titillium Web" w:cstheme="minorBidi"/>
          <w:sz w:val="20"/>
          <w:szCs w:val="20"/>
        </w:rPr>
        <w:t>le</w:t>
      </w:r>
      <w:ins w:id="1" w:author="Bart van Bilsen" w:date="2025-10-21T15:05:00Z" w16du:dateUtc="2025-10-21T13:05:00Z">
        <w:r w:rsidR="007F0FC4">
          <w:rPr>
            <w:rStyle w:val="normaltextrun"/>
            <w:rFonts w:ascii="Titillium Web" w:hAnsi="Titillium Web" w:cstheme="minorBidi"/>
            <w:sz w:val="20"/>
            <w:szCs w:val="20"/>
          </w:rPr>
          <w:t>g</w:t>
        </w:r>
      </w:ins>
      <w:r w:rsidR="00F446B0">
        <w:rPr>
          <w:rStyle w:val="normaltextrun"/>
          <w:rFonts w:ascii="Titillium Web" w:hAnsi="Titillium Web" w:cstheme="minorBidi"/>
          <w:sz w:val="20"/>
          <w:szCs w:val="20"/>
        </w:rPr>
        <w:t>gen</w:t>
      </w:r>
      <w:r w:rsidR="00994CF1" w:rsidRPr="41293AF5">
        <w:rPr>
          <w:rStyle w:val="normaltextrun"/>
          <w:rFonts w:ascii="Titillium Web" w:hAnsi="Titillium Web" w:cstheme="minorBidi"/>
          <w:sz w:val="20"/>
          <w:szCs w:val="20"/>
        </w:rPr>
        <w:t xml:space="preserve"> waarom niet tot naleving is overgegaan.</w:t>
      </w:r>
    </w:p>
    <w:p w14:paraId="18B54E0F" w14:textId="77777777" w:rsidR="0080168D" w:rsidRDefault="0080168D" w:rsidP="41293AF5">
      <w:pPr>
        <w:pStyle w:val="paragraph"/>
        <w:spacing w:before="0" w:beforeAutospacing="0" w:after="0" w:afterAutospacing="0" w:line="276" w:lineRule="auto"/>
        <w:jc w:val="both"/>
        <w:textAlignment w:val="baseline"/>
        <w:rPr>
          <w:rStyle w:val="normaltextrun"/>
          <w:rFonts w:ascii="Titillium Web" w:hAnsi="Titillium Web" w:cstheme="minorBidi"/>
          <w:sz w:val="20"/>
          <w:szCs w:val="20"/>
        </w:rPr>
      </w:pPr>
    </w:p>
    <w:p w14:paraId="04B35A64" w14:textId="1234E37A" w:rsidR="0080168D" w:rsidRPr="00586DAA" w:rsidRDefault="00586DAA" w:rsidP="41293AF5">
      <w:pPr>
        <w:pStyle w:val="paragraph"/>
        <w:spacing w:before="0" w:beforeAutospacing="0" w:after="0" w:afterAutospacing="0" w:line="276" w:lineRule="auto"/>
        <w:jc w:val="both"/>
        <w:textAlignment w:val="baseline"/>
        <w:rPr>
          <w:rFonts w:ascii="Titillium Web" w:hAnsi="Titillium Web" w:cstheme="minorBidi"/>
          <w:sz w:val="20"/>
          <w:szCs w:val="20"/>
        </w:rPr>
      </w:pPr>
      <w:r w:rsidRPr="41293AF5">
        <w:rPr>
          <w:rStyle w:val="normaltextrun"/>
          <w:rFonts w:ascii="Titillium Web" w:hAnsi="Titillium Web" w:cstheme="minorBidi"/>
          <w:sz w:val="20"/>
          <w:szCs w:val="20"/>
        </w:rPr>
        <w:t xml:space="preserve">De NHG </w:t>
      </w:r>
      <w:proofErr w:type="spellStart"/>
      <w:r w:rsidRPr="41293AF5">
        <w:rPr>
          <w:rStyle w:val="normaltextrun"/>
          <w:rFonts w:ascii="Titillium Web" w:hAnsi="Titillium Web" w:cstheme="minorBidi"/>
          <w:sz w:val="20"/>
          <w:szCs w:val="20"/>
        </w:rPr>
        <w:t>Governance</w:t>
      </w:r>
      <w:proofErr w:type="spellEnd"/>
      <w:r w:rsidRPr="41293AF5">
        <w:rPr>
          <w:rStyle w:val="normaltextrun"/>
          <w:rFonts w:ascii="Titillium Web" w:hAnsi="Titillium Web" w:cstheme="minorBidi"/>
          <w:sz w:val="20"/>
          <w:szCs w:val="20"/>
        </w:rPr>
        <w:t xml:space="preserve"> Code i</w:t>
      </w:r>
      <w:r w:rsidRPr="00241B15">
        <w:rPr>
          <w:rStyle w:val="normaltextrun"/>
          <w:rFonts w:ascii="Titillium Web" w:hAnsi="Titillium Web" w:cstheme="minorBidi"/>
          <w:sz w:val="20"/>
          <w:szCs w:val="20"/>
        </w:rPr>
        <w:t>s</w:t>
      </w:r>
      <w:r w:rsidR="0009148E">
        <w:rPr>
          <w:rStyle w:val="normaltextrun"/>
          <w:rFonts w:ascii="Titillium Web" w:hAnsi="Titillium Web" w:cstheme="minorBidi"/>
          <w:sz w:val="20"/>
          <w:szCs w:val="20"/>
        </w:rPr>
        <w:t xml:space="preserve"> in november 2025 geactualiseerd</w:t>
      </w:r>
      <w:r w:rsidRPr="00241B15">
        <w:rPr>
          <w:rStyle w:val="normaltextrun"/>
          <w:rFonts w:ascii="Titillium Web" w:hAnsi="Titillium Web" w:cstheme="minorBidi"/>
          <w:sz w:val="20"/>
          <w:szCs w:val="20"/>
        </w:rPr>
        <w:t xml:space="preserve"> na</w:t>
      </w:r>
      <w:r w:rsidRPr="41293AF5">
        <w:rPr>
          <w:rStyle w:val="normaltextrun"/>
          <w:rFonts w:ascii="Titillium Web" w:hAnsi="Titillium Web" w:cstheme="minorBidi"/>
          <w:sz w:val="20"/>
          <w:szCs w:val="20"/>
        </w:rPr>
        <w:t>ar aanleiding van de herziening van de NCGC</w:t>
      </w:r>
      <w:r w:rsidR="00F47BDF" w:rsidRPr="41293AF5">
        <w:rPr>
          <w:rStyle w:val="normaltextrun"/>
          <w:rFonts w:ascii="Titillium Web" w:hAnsi="Titillium Web" w:cstheme="minorBidi"/>
          <w:sz w:val="20"/>
          <w:szCs w:val="20"/>
        </w:rPr>
        <w:t xml:space="preserve"> . </w:t>
      </w:r>
    </w:p>
    <w:p w14:paraId="3F530528" w14:textId="25D52143" w:rsidR="00924EDB" w:rsidRPr="00586DAA" w:rsidRDefault="00924EDB" w:rsidP="00F161B0">
      <w:pPr>
        <w:spacing w:line="276" w:lineRule="auto"/>
        <w:rPr>
          <w:rFonts w:ascii="Titillium Web" w:hAnsi="Titillium Web"/>
        </w:rPr>
      </w:pPr>
      <w:r w:rsidRPr="00586DAA">
        <w:rPr>
          <w:rFonts w:ascii="Titillium Web" w:hAnsi="Titillium Web"/>
        </w:rPr>
        <w:br w:type="page"/>
      </w:r>
    </w:p>
    <w:p w14:paraId="4D2F29A7" w14:textId="69600529" w:rsidR="00856DD3" w:rsidRPr="002A0806" w:rsidRDefault="002C4A08" w:rsidP="002C4A08">
      <w:pPr>
        <w:pStyle w:val="Heading1"/>
        <w:rPr>
          <w:rFonts w:ascii="Titillium Web" w:hAnsi="Titillium Web"/>
        </w:rPr>
      </w:pPr>
      <w:bookmarkStart w:id="2" w:name="_Toc155256894"/>
      <w:r w:rsidRPr="41293AF5">
        <w:rPr>
          <w:rFonts w:ascii="Titillium Web" w:hAnsi="Titillium Web"/>
        </w:rPr>
        <w:lastRenderedPageBreak/>
        <w:t xml:space="preserve">Hoofdstuk 1 – </w:t>
      </w:r>
      <w:r w:rsidR="00472DCB" w:rsidRPr="41293AF5">
        <w:rPr>
          <w:rFonts w:ascii="Titillium Web" w:hAnsi="Titillium Web"/>
        </w:rPr>
        <w:t xml:space="preserve">Duurzame </w:t>
      </w:r>
      <w:proofErr w:type="spellStart"/>
      <w:r w:rsidR="00472DCB" w:rsidRPr="41293AF5">
        <w:rPr>
          <w:rFonts w:ascii="Titillium Web" w:hAnsi="Titillium Web"/>
        </w:rPr>
        <w:t>l</w:t>
      </w:r>
      <w:r w:rsidRPr="41293AF5">
        <w:rPr>
          <w:rFonts w:ascii="Titillium Web" w:hAnsi="Titillium Web"/>
        </w:rPr>
        <w:t>angetermijnwaardecreatie</w:t>
      </w:r>
      <w:bookmarkEnd w:id="2"/>
      <w:proofErr w:type="spellEnd"/>
    </w:p>
    <w:p w14:paraId="16D068B8" w14:textId="141A6CBA" w:rsidR="00C54F6D" w:rsidRPr="002A0806" w:rsidRDefault="00C54F6D" w:rsidP="002C4A08">
      <w:pPr>
        <w:rPr>
          <w:rFonts w:ascii="Titillium Web" w:hAnsi="Titillium Web"/>
          <w:sz w:val="20"/>
          <w:szCs w:val="20"/>
        </w:rPr>
      </w:pPr>
      <w:r w:rsidRPr="002A0806">
        <w:rPr>
          <w:rFonts w:ascii="Titillium Web" w:hAnsi="Titillium Web"/>
          <w:sz w:val="20"/>
          <w:szCs w:val="20"/>
        </w:rPr>
        <w:t xml:space="preserve">Het borgen van de continuïteit van de </w:t>
      </w:r>
      <w:r w:rsidR="00A73F43">
        <w:rPr>
          <w:rFonts w:ascii="Titillium Web" w:hAnsi="Titillium Web"/>
          <w:sz w:val="20"/>
          <w:szCs w:val="20"/>
        </w:rPr>
        <w:t>rechtspersoon</w:t>
      </w:r>
      <w:r w:rsidRPr="002A0806">
        <w:rPr>
          <w:rFonts w:ascii="Titillium Web" w:hAnsi="Titillium Web"/>
          <w:sz w:val="20"/>
          <w:szCs w:val="20"/>
        </w:rPr>
        <w:t xml:space="preserve"> en de met haar verbonden onderneming.</w:t>
      </w:r>
    </w:p>
    <w:p w14:paraId="07318D41" w14:textId="6DF07274" w:rsidR="002C4A08" w:rsidRPr="002A0806" w:rsidRDefault="007E3200" w:rsidP="002C4A08">
      <w:pPr>
        <w:pStyle w:val="Heading2"/>
        <w:rPr>
          <w:rFonts w:ascii="Titillium Web" w:eastAsia="Times New Roman" w:hAnsi="Titillium Web"/>
        </w:rPr>
      </w:pPr>
      <w:r>
        <w:rPr>
          <w:rFonts w:ascii="Titillium Web" w:eastAsia="Times New Roman" w:hAnsi="Titillium Web"/>
        </w:rPr>
        <w:br/>
      </w:r>
      <w:bookmarkStart w:id="3" w:name="_Toc155256895"/>
      <w:r w:rsidR="002C4A08" w:rsidRPr="002A0806">
        <w:rPr>
          <w:rFonts w:ascii="Titillium Web" w:eastAsia="Times New Roman" w:hAnsi="Titillium Web"/>
        </w:rPr>
        <w:t xml:space="preserve">Principe 1.1: </w:t>
      </w:r>
      <w:r w:rsidR="005C72ED" w:rsidRPr="002A0806">
        <w:rPr>
          <w:rFonts w:ascii="Titillium Web" w:eastAsia="Times New Roman" w:hAnsi="Titillium Web"/>
        </w:rPr>
        <w:t>H</w:t>
      </w:r>
      <w:r w:rsidR="002C4A08" w:rsidRPr="002A0806">
        <w:rPr>
          <w:rFonts w:ascii="Titillium Web" w:eastAsia="Times New Roman" w:hAnsi="Titillium Web"/>
        </w:rPr>
        <w:t>et borgen van de continuïteit van de organisatie en de met haar verbonden onderneming</w:t>
      </w:r>
      <w:bookmarkEnd w:id="3"/>
    </w:p>
    <w:p w14:paraId="253C5B04" w14:textId="198E67D1" w:rsidR="002C4A08" w:rsidRPr="002A0806" w:rsidRDefault="002C4A08" w:rsidP="000D3AD6">
      <w:pPr>
        <w:pStyle w:val="ListParagraph"/>
        <w:numPr>
          <w:ilvl w:val="0"/>
          <w:numId w:val="1"/>
        </w:numPr>
        <w:tabs>
          <w:tab w:val="left" w:pos="507"/>
        </w:tabs>
        <w:rPr>
          <w:rFonts w:ascii="Titillium Web" w:hAnsi="Titillium Web" w:cstheme="minorHAnsi"/>
          <w:sz w:val="20"/>
          <w:szCs w:val="20"/>
        </w:rPr>
      </w:pPr>
      <w:r w:rsidRPr="002A0806">
        <w:rPr>
          <w:rFonts w:ascii="Titillium Web" w:eastAsiaTheme="minorEastAsia" w:hAnsi="Titillium Web" w:cstheme="minorHAnsi"/>
          <w:color w:val="2D2D38"/>
          <w:spacing w:val="1"/>
          <w:sz w:val="20"/>
          <w:szCs w:val="20"/>
        </w:rPr>
        <w:t>Bij</w:t>
      </w:r>
      <w:r w:rsidRPr="002A0806">
        <w:rPr>
          <w:rFonts w:ascii="Titillium Web" w:eastAsiaTheme="minorEastAsia" w:hAnsi="Titillium Web" w:cstheme="minorHAnsi"/>
          <w:color w:val="2D2D38"/>
          <w:spacing w:val="-4"/>
          <w:sz w:val="20"/>
          <w:szCs w:val="20"/>
        </w:rPr>
        <w:t xml:space="preserve"> </w:t>
      </w:r>
      <w:r w:rsidRPr="002A0806">
        <w:rPr>
          <w:rFonts w:ascii="Titillium Web" w:eastAsiaTheme="minorEastAsia" w:hAnsi="Titillium Web" w:cstheme="minorHAnsi"/>
          <w:color w:val="2D2D38"/>
          <w:spacing w:val="4"/>
          <w:sz w:val="20"/>
          <w:szCs w:val="20"/>
        </w:rPr>
        <w:t>het</w:t>
      </w:r>
      <w:r w:rsidRPr="002A0806">
        <w:rPr>
          <w:rFonts w:ascii="Titillium Web" w:eastAsiaTheme="minorEastAsia" w:hAnsi="Titillium Web" w:cstheme="minorHAnsi"/>
          <w:color w:val="2D2D38"/>
          <w:spacing w:val="19"/>
          <w:sz w:val="20"/>
          <w:szCs w:val="20"/>
        </w:rPr>
        <w:t xml:space="preserve"> </w:t>
      </w:r>
      <w:r w:rsidRPr="002A0806">
        <w:rPr>
          <w:rFonts w:ascii="Titillium Web" w:eastAsiaTheme="minorEastAsia" w:hAnsi="Titillium Web" w:cstheme="minorHAnsi"/>
          <w:color w:val="2D2D38"/>
          <w:spacing w:val="4"/>
          <w:sz w:val="20"/>
          <w:szCs w:val="20"/>
        </w:rPr>
        <w:t>formuleren</w:t>
      </w:r>
      <w:r w:rsidRPr="002A0806">
        <w:rPr>
          <w:rFonts w:ascii="Titillium Web" w:eastAsiaTheme="minorEastAsia" w:hAnsi="Titillium Web" w:cstheme="minorHAnsi"/>
          <w:color w:val="2D2D38"/>
          <w:spacing w:val="24"/>
          <w:sz w:val="20"/>
          <w:szCs w:val="20"/>
        </w:rPr>
        <w:t xml:space="preserve"> </w:t>
      </w:r>
      <w:r w:rsidRPr="002A0806">
        <w:rPr>
          <w:rFonts w:ascii="Titillium Web" w:eastAsiaTheme="minorEastAsia" w:hAnsi="Titillium Web" w:cstheme="minorHAnsi"/>
          <w:color w:val="2D2D38"/>
          <w:spacing w:val="6"/>
          <w:sz w:val="20"/>
          <w:szCs w:val="20"/>
        </w:rPr>
        <w:t>van</w:t>
      </w:r>
      <w:r w:rsidRPr="002A0806">
        <w:rPr>
          <w:rFonts w:ascii="Titillium Web" w:eastAsiaTheme="minorEastAsia" w:hAnsi="Titillium Web" w:cstheme="minorHAnsi"/>
          <w:color w:val="2D2D38"/>
          <w:spacing w:val="9"/>
          <w:sz w:val="20"/>
          <w:szCs w:val="20"/>
        </w:rPr>
        <w:t xml:space="preserve"> </w:t>
      </w:r>
      <w:r w:rsidRPr="002A0806">
        <w:rPr>
          <w:rFonts w:ascii="Titillium Web" w:eastAsiaTheme="minorEastAsia" w:hAnsi="Titillium Web" w:cstheme="minorHAnsi"/>
          <w:color w:val="2D2D38"/>
          <w:spacing w:val="2"/>
          <w:sz w:val="20"/>
          <w:szCs w:val="20"/>
        </w:rPr>
        <w:t>de</w:t>
      </w:r>
      <w:r w:rsidRPr="002A0806">
        <w:rPr>
          <w:rFonts w:ascii="Titillium Web" w:eastAsiaTheme="minorEastAsia" w:hAnsi="Titillium Web" w:cstheme="minorHAnsi"/>
          <w:color w:val="2D2D38"/>
          <w:sz w:val="20"/>
          <w:szCs w:val="20"/>
        </w:rPr>
        <w:t xml:space="preserve"> </w:t>
      </w:r>
      <w:r w:rsidRPr="002A0806">
        <w:rPr>
          <w:rFonts w:ascii="Titillium Web" w:eastAsiaTheme="minorEastAsia" w:hAnsi="Titillium Web" w:cstheme="minorHAnsi"/>
          <w:color w:val="2D2D38"/>
          <w:spacing w:val="5"/>
          <w:sz w:val="20"/>
          <w:szCs w:val="20"/>
        </w:rPr>
        <w:t>strategie</w:t>
      </w:r>
      <w:r w:rsidRPr="002A0806">
        <w:rPr>
          <w:rFonts w:ascii="Titillium Web" w:eastAsiaTheme="minorEastAsia" w:hAnsi="Titillium Web" w:cstheme="minorHAnsi"/>
          <w:color w:val="2D2D38"/>
          <w:spacing w:val="15"/>
          <w:sz w:val="20"/>
          <w:szCs w:val="20"/>
        </w:rPr>
        <w:t xml:space="preserve"> </w:t>
      </w:r>
      <w:r w:rsidRPr="002A0806">
        <w:rPr>
          <w:rFonts w:ascii="Titillium Web" w:eastAsiaTheme="minorEastAsia" w:hAnsi="Titillium Web" w:cstheme="minorHAnsi"/>
          <w:color w:val="2D2D38"/>
          <w:spacing w:val="1"/>
          <w:sz w:val="20"/>
          <w:szCs w:val="20"/>
        </w:rPr>
        <w:t>wordt</w:t>
      </w:r>
      <w:r w:rsidRPr="002A0806">
        <w:rPr>
          <w:rFonts w:ascii="Titillium Web" w:eastAsiaTheme="minorEastAsia" w:hAnsi="Titillium Web" w:cstheme="minorHAnsi"/>
          <w:color w:val="2D2D38"/>
          <w:spacing w:val="34"/>
          <w:sz w:val="20"/>
          <w:szCs w:val="20"/>
        </w:rPr>
        <w:t xml:space="preserve"> </w:t>
      </w:r>
      <w:r w:rsidRPr="002A0806">
        <w:rPr>
          <w:rFonts w:ascii="Titillium Web" w:eastAsiaTheme="minorEastAsia" w:hAnsi="Titillium Web" w:cstheme="minorHAnsi"/>
          <w:color w:val="2D2D38"/>
          <w:spacing w:val="2"/>
          <w:sz w:val="20"/>
          <w:szCs w:val="20"/>
        </w:rPr>
        <w:t>aandacht</w:t>
      </w:r>
      <w:r w:rsidRPr="002A0806">
        <w:rPr>
          <w:rFonts w:ascii="Titillium Web" w:eastAsiaTheme="minorEastAsia" w:hAnsi="Titillium Web" w:cstheme="minorHAnsi"/>
          <w:color w:val="2D2D38"/>
          <w:spacing w:val="34"/>
          <w:sz w:val="20"/>
          <w:szCs w:val="20"/>
        </w:rPr>
        <w:t xml:space="preserve"> </w:t>
      </w:r>
      <w:r w:rsidRPr="002A0806">
        <w:rPr>
          <w:rFonts w:ascii="Titillium Web" w:eastAsiaTheme="minorEastAsia" w:hAnsi="Titillium Web" w:cstheme="minorHAnsi"/>
          <w:color w:val="2D2D38"/>
          <w:spacing w:val="4"/>
          <w:sz w:val="20"/>
          <w:szCs w:val="20"/>
        </w:rPr>
        <w:t>besteed</w:t>
      </w:r>
      <w:r w:rsidRPr="002A0806">
        <w:rPr>
          <w:rFonts w:ascii="Titillium Web" w:eastAsiaTheme="minorEastAsia" w:hAnsi="Titillium Web" w:cstheme="minorHAnsi"/>
          <w:color w:val="2D2D38"/>
          <w:spacing w:val="27"/>
          <w:sz w:val="20"/>
          <w:szCs w:val="20"/>
        </w:rPr>
        <w:t xml:space="preserve"> </w:t>
      </w:r>
      <w:r w:rsidRPr="002A0806">
        <w:rPr>
          <w:rFonts w:ascii="Titillium Web" w:eastAsiaTheme="minorEastAsia" w:hAnsi="Titillium Web" w:cstheme="minorHAnsi"/>
          <w:color w:val="2D2D38"/>
          <w:sz w:val="20"/>
          <w:szCs w:val="20"/>
        </w:rPr>
        <w:t>aan:</w:t>
      </w:r>
    </w:p>
    <w:p w14:paraId="177C71A9" w14:textId="77777777" w:rsidR="002C4A08" w:rsidRPr="002A0806" w:rsidRDefault="002C4A08" w:rsidP="41293AF5">
      <w:pPr>
        <w:pStyle w:val="ListParagraph"/>
        <w:numPr>
          <w:ilvl w:val="0"/>
          <w:numId w:val="5"/>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De implementatie en haalbaarheid van de strategie;</w:t>
      </w:r>
    </w:p>
    <w:p w14:paraId="1C2125A1" w14:textId="50C6F0B1" w:rsidR="002C4A08" w:rsidRPr="002A0806" w:rsidRDefault="002C4A08" w:rsidP="000D3AD6">
      <w:pPr>
        <w:pStyle w:val="ListParagraph"/>
        <w:numPr>
          <w:ilvl w:val="0"/>
          <w:numId w:val="5"/>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door de organisatie gevolgde bedrijfsmodel en de markt waarin de organisatie</w:t>
      </w:r>
      <w:r w:rsidR="003B5C54" w:rsidRPr="002A0806">
        <w:rPr>
          <w:rFonts w:ascii="Titillium Web" w:eastAsiaTheme="minorEastAsia" w:hAnsi="Titillium Web" w:cstheme="minorHAnsi"/>
          <w:color w:val="2D2D38"/>
          <w:spacing w:val="6"/>
          <w:sz w:val="20"/>
          <w:szCs w:val="20"/>
        </w:rPr>
        <w:t xml:space="preserve"> </w:t>
      </w:r>
      <w:r w:rsidRPr="002A0806">
        <w:rPr>
          <w:rFonts w:ascii="Titillium Web" w:eastAsiaTheme="minorEastAsia" w:hAnsi="Titillium Web" w:cstheme="minorHAnsi"/>
          <w:color w:val="2D2D38"/>
          <w:spacing w:val="6"/>
          <w:sz w:val="20"/>
          <w:szCs w:val="20"/>
        </w:rPr>
        <w:t>opereert;</w:t>
      </w:r>
    </w:p>
    <w:p w14:paraId="3EAD6509" w14:textId="77777777" w:rsidR="002C4A08" w:rsidRPr="002A0806" w:rsidRDefault="002C4A08" w:rsidP="000D3AD6">
      <w:pPr>
        <w:pStyle w:val="ListParagraph"/>
        <w:numPr>
          <w:ilvl w:val="0"/>
          <w:numId w:val="5"/>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kansen en risico’s voor de organisatie;</w:t>
      </w:r>
    </w:p>
    <w:p w14:paraId="1D09D20E" w14:textId="77777777" w:rsidR="002C4A08" w:rsidRPr="002A0806" w:rsidRDefault="002C4A08" w:rsidP="000D3AD6">
      <w:pPr>
        <w:pStyle w:val="ListParagraph"/>
        <w:numPr>
          <w:ilvl w:val="0"/>
          <w:numId w:val="5"/>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operationele en financiële doelen van de organisatie en de invloed ervan op de toekomstige positie in relevante markten;</w:t>
      </w:r>
    </w:p>
    <w:p w14:paraId="1CCC1704" w14:textId="77777777" w:rsidR="002C4A08" w:rsidRPr="002A0806" w:rsidRDefault="002C4A08" w:rsidP="000D3AD6">
      <w:pPr>
        <w:pStyle w:val="ListParagraph"/>
        <w:numPr>
          <w:ilvl w:val="0"/>
          <w:numId w:val="5"/>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belangen van de stakeholders;</w:t>
      </w:r>
    </w:p>
    <w:p w14:paraId="28638CCC" w14:textId="0EC9368B" w:rsidR="00F251D9" w:rsidRDefault="00EF1748" w:rsidP="41293AF5">
      <w:pPr>
        <w:pStyle w:val="ListParagraph"/>
        <w:numPr>
          <w:ilvl w:val="0"/>
          <w:numId w:val="5"/>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z w:val="20"/>
          <w:szCs w:val="20"/>
        </w:rPr>
        <w:t>de</w:t>
      </w:r>
      <w:r w:rsidRPr="41293AF5">
        <w:rPr>
          <w:rFonts w:ascii="Titillium Web" w:eastAsiaTheme="minorEastAsia" w:hAnsi="Titillium Web" w:cstheme="minorBidi"/>
          <w:color w:val="2D2D38"/>
          <w:spacing w:val="6"/>
          <w:sz w:val="20"/>
          <w:szCs w:val="20"/>
        </w:rPr>
        <w:t xml:space="preserve"> impact van de</w:t>
      </w:r>
      <w:r w:rsidR="002C4A08" w:rsidRPr="41293AF5">
        <w:rPr>
          <w:rFonts w:ascii="Titillium Web" w:eastAsiaTheme="minorEastAsia" w:hAnsi="Titillium Web" w:cstheme="minorBidi"/>
          <w:color w:val="2D2D38"/>
          <w:spacing w:val="6"/>
          <w:sz w:val="20"/>
          <w:szCs w:val="20"/>
        </w:rPr>
        <w:t xml:space="preserve"> organisatie en de met haar verbonden onderneming </w:t>
      </w:r>
      <w:r w:rsidR="00F251D9" w:rsidRPr="41293AF5">
        <w:rPr>
          <w:rFonts w:ascii="Titillium Web" w:eastAsiaTheme="minorEastAsia" w:hAnsi="Titillium Web" w:cstheme="minorBidi"/>
          <w:color w:val="2D2D38"/>
          <w:spacing w:val="6"/>
          <w:sz w:val="20"/>
          <w:szCs w:val="20"/>
        </w:rPr>
        <w:t>op het gebied van duurzaamheid, daaronder begrepen de effecten op mens en milieu</w:t>
      </w:r>
    </w:p>
    <w:p w14:paraId="5718CE35" w14:textId="28A70024" w:rsidR="00F251D9" w:rsidRDefault="00F251D9" w:rsidP="41293AF5">
      <w:pPr>
        <w:pStyle w:val="ListParagraph"/>
        <w:numPr>
          <w:ilvl w:val="0"/>
          <w:numId w:val="5"/>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z w:val="20"/>
          <w:szCs w:val="20"/>
        </w:rPr>
        <w:t>het</w:t>
      </w:r>
      <w:r w:rsidRPr="41293AF5">
        <w:rPr>
          <w:rFonts w:ascii="Titillium Web" w:eastAsiaTheme="minorEastAsia" w:hAnsi="Titillium Web" w:cstheme="minorBidi"/>
          <w:color w:val="2D2D38"/>
          <w:spacing w:val="6"/>
          <w:sz w:val="20"/>
          <w:szCs w:val="20"/>
        </w:rPr>
        <w:t xml:space="preserve"> leveren van een billijke bijdrage aan de landen waarin de </w:t>
      </w:r>
      <w:r w:rsidR="00CC0958">
        <w:rPr>
          <w:rFonts w:ascii="Titillium Web" w:eastAsiaTheme="minorEastAsia" w:hAnsi="Titillium Web" w:cstheme="minorBidi"/>
          <w:color w:val="2D2D38"/>
          <w:spacing w:val="6"/>
          <w:sz w:val="20"/>
          <w:szCs w:val="20"/>
        </w:rPr>
        <w:t>stichting</w:t>
      </w:r>
      <w:r w:rsidRPr="41293AF5">
        <w:rPr>
          <w:rFonts w:ascii="Titillium Web" w:eastAsiaTheme="minorEastAsia" w:hAnsi="Titillium Web" w:cstheme="minorBidi"/>
          <w:color w:val="2D2D38"/>
          <w:spacing w:val="6"/>
          <w:sz w:val="20"/>
          <w:szCs w:val="20"/>
        </w:rPr>
        <w:t xml:space="preserve"> opereert door betaling van belastingen; en</w:t>
      </w:r>
    </w:p>
    <w:p w14:paraId="59D10F47" w14:textId="187CD63F" w:rsidR="002C4A08" w:rsidRPr="00DC663B" w:rsidRDefault="00465CC5" w:rsidP="41293AF5">
      <w:pPr>
        <w:pStyle w:val="ListParagraph"/>
        <w:numPr>
          <w:ilvl w:val="0"/>
          <w:numId w:val="5"/>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z w:val="20"/>
          <w:szCs w:val="20"/>
        </w:rPr>
        <w:t>de</w:t>
      </w:r>
      <w:r w:rsidRPr="41293AF5">
        <w:rPr>
          <w:rFonts w:ascii="Titillium Web" w:eastAsiaTheme="minorEastAsia" w:hAnsi="Titillium Web" w:cstheme="minorBidi"/>
          <w:color w:val="2D2D38"/>
          <w:spacing w:val="6"/>
          <w:sz w:val="20"/>
          <w:szCs w:val="20"/>
        </w:rPr>
        <w:t xml:space="preserve"> impact van nieuwe </w:t>
      </w:r>
      <w:r w:rsidRPr="41293AF5">
        <w:rPr>
          <w:rFonts w:ascii="Titillium Web" w:eastAsiaTheme="minorEastAsia" w:hAnsi="Titillium Web" w:cstheme="minorBidi"/>
          <w:color w:val="2D2D38"/>
          <w:sz w:val="20"/>
          <w:szCs w:val="20"/>
        </w:rPr>
        <w:t>technologieën en veranderende business</w:t>
      </w:r>
      <w:r w:rsidR="54E5EE60" w:rsidRPr="41293AF5">
        <w:rPr>
          <w:rFonts w:ascii="Titillium Web" w:eastAsiaTheme="minorEastAsia" w:hAnsi="Titillium Web" w:cstheme="minorBidi"/>
          <w:color w:val="2D2D38"/>
          <w:sz w:val="20"/>
          <w:szCs w:val="20"/>
        </w:rPr>
        <w:t xml:space="preserve"> </w:t>
      </w:r>
      <w:r w:rsidRPr="41293AF5">
        <w:rPr>
          <w:rFonts w:ascii="Titillium Web" w:eastAsiaTheme="minorEastAsia" w:hAnsi="Titillium Web" w:cstheme="minorBidi"/>
          <w:color w:val="2D2D38"/>
          <w:sz w:val="20"/>
          <w:szCs w:val="20"/>
        </w:rPr>
        <w:t>modellen</w:t>
      </w:r>
      <w:r w:rsidRPr="41293AF5">
        <w:rPr>
          <w:rFonts w:ascii="Titillium Web" w:eastAsiaTheme="minorEastAsia" w:hAnsi="Titillium Web" w:cstheme="minorBidi"/>
          <w:color w:val="2D2D38"/>
          <w:spacing w:val="6"/>
          <w:sz w:val="20"/>
          <w:szCs w:val="20"/>
        </w:rPr>
        <w:t>.</w:t>
      </w:r>
    </w:p>
    <w:p w14:paraId="44440DA1" w14:textId="523A7ADA" w:rsidR="002C4A08" w:rsidRPr="002A0806" w:rsidRDefault="002C4A08" w:rsidP="41293AF5">
      <w:pPr>
        <w:pStyle w:val="ListParagraph"/>
        <w:numPr>
          <w:ilvl w:val="0"/>
          <w:numId w:val="2"/>
        </w:numPr>
        <w:tabs>
          <w:tab w:val="left" w:pos="507"/>
        </w:tabs>
        <w:rPr>
          <w:rFonts w:ascii="Titillium Web" w:hAnsi="Titillium Web" w:cstheme="minorBidi"/>
          <w:sz w:val="20"/>
          <w:szCs w:val="20"/>
        </w:rPr>
      </w:pPr>
      <w:r w:rsidRPr="41293AF5">
        <w:rPr>
          <w:rFonts w:ascii="Titillium Web" w:eastAsiaTheme="minorEastAsia" w:hAnsi="Titillium Web" w:cstheme="minorBidi"/>
          <w:color w:val="2D2D38"/>
          <w:spacing w:val="6"/>
          <w:sz w:val="20"/>
          <w:szCs w:val="20"/>
        </w:rPr>
        <w:t>Het</w:t>
      </w:r>
      <w:r w:rsidRPr="41293AF5">
        <w:rPr>
          <w:rFonts w:ascii="Titillium Web" w:eastAsiaTheme="minorEastAsia" w:hAnsi="Titillium Web" w:cstheme="minorBidi"/>
          <w:color w:val="2D2D38"/>
          <w:spacing w:val="3"/>
          <w:sz w:val="20"/>
          <w:szCs w:val="20"/>
        </w:rPr>
        <w:t xml:space="preserve"> bestuur</w:t>
      </w:r>
      <w:r w:rsidRPr="41293AF5">
        <w:rPr>
          <w:rFonts w:ascii="Titillium Web" w:eastAsiaTheme="minorEastAsia" w:hAnsi="Titillium Web" w:cstheme="minorBidi"/>
          <w:color w:val="2D2D38"/>
          <w:spacing w:val="29"/>
          <w:sz w:val="20"/>
          <w:szCs w:val="20"/>
        </w:rPr>
        <w:t xml:space="preserve"> </w:t>
      </w:r>
      <w:r w:rsidRPr="41293AF5">
        <w:rPr>
          <w:rFonts w:ascii="Titillium Web" w:eastAsiaTheme="minorEastAsia" w:hAnsi="Titillium Web" w:cstheme="minorBidi"/>
          <w:color w:val="2D2D38"/>
          <w:spacing w:val="6"/>
          <w:sz w:val="20"/>
          <w:szCs w:val="20"/>
        </w:rPr>
        <w:t>betrekt</w:t>
      </w:r>
      <w:r w:rsidRPr="41293AF5">
        <w:rPr>
          <w:rFonts w:ascii="Titillium Web" w:eastAsiaTheme="minorEastAsia" w:hAnsi="Titillium Web" w:cstheme="minorBidi"/>
          <w:color w:val="2D2D38"/>
          <w:spacing w:val="4"/>
          <w:sz w:val="20"/>
          <w:szCs w:val="20"/>
        </w:rPr>
        <w:t xml:space="preserve"> </w:t>
      </w:r>
      <w:r w:rsidRPr="41293AF5">
        <w:rPr>
          <w:rFonts w:ascii="Titillium Web" w:eastAsiaTheme="minorEastAsia" w:hAnsi="Titillium Web" w:cstheme="minorBidi"/>
          <w:color w:val="2D2D38"/>
          <w:spacing w:val="2"/>
          <w:sz w:val="20"/>
          <w:szCs w:val="20"/>
        </w:rPr>
        <w:t xml:space="preserve">de </w:t>
      </w:r>
      <w:r w:rsidRPr="41293AF5">
        <w:rPr>
          <w:rFonts w:ascii="Titillium Web" w:eastAsiaTheme="minorEastAsia" w:hAnsi="Titillium Web" w:cstheme="minorBidi"/>
          <w:color w:val="2D2D38"/>
          <w:spacing w:val="4"/>
          <w:sz w:val="20"/>
          <w:szCs w:val="20"/>
        </w:rPr>
        <w:t>raad</w:t>
      </w:r>
      <w:r w:rsidRPr="41293AF5">
        <w:rPr>
          <w:rFonts w:ascii="Titillium Web" w:eastAsiaTheme="minorEastAsia" w:hAnsi="Titillium Web" w:cstheme="minorBidi"/>
          <w:color w:val="2D2D38"/>
          <w:spacing w:val="13"/>
          <w:sz w:val="20"/>
          <w:szCs w:val="20"/>
        </w:rPr>
        <w:t xml:space="preserve"> </w:t>
      </w:r>
      <w:r w:rsidRPr="41293AF5">
        <w:rPr>
          <w:rFonts w:ascii="Titillium Web" w:eastAsiaTheme="minorEastAsia" w:hAnsi="Titillium Web" w:cstheme="minorBidi"/>
          <w:color w:val="2D2D38"/>
          <w:spacing w:val="6"/>
          <w:sz w:val="20"/>
          <w:szCs w:val="20"/>
        </w:rPr>
        <w:t>van</w:t>
      </w:r>
      <w:r w:rsidRPr="41293AF5">
        <w:rPr>
          <w:rFonts w:ascii="Titillium Web" w:eastAsiaTheme="minorEastAsia" w:hAnsi="Titillium Web" w:cstheme="minorBidi"/>
          <w:color w:val="2D2D38"/>
          <w:spacing w:val="-5"/>
          <w:sz w:val="20"/>
          <w:szCs w:val="20"/>
        </w:rPr>
        <w:t xml:space="preserve"> </w:t>
      </w:r>
      <w:r w:rsidRPr="41293AF5">
        <w:rPr>
          <w:rFonts w:ascii="Titillium Web" w:eastAsiaTheme="minorEastAsia" w:hAnsi="Titillium Web" w:cstheme="minorBidi"/>
          <w:color w:val="2D2D38"/>
          <w:spacing w:val="4"/>
          <w:sz w:val="20"/>
          <w:szCs w:val="20"/>
        </w:rPr>
        <w:t>commissarissen</w:t>
      </w:r>
      <w:r w:rsidRPr="41293AF5">
        <w:rPr>
          <w:rFonts w:ascii="Titillium Web" w:eastAsiaTheme="minorEastAsia" w:hAnsi="Titillium Web" w:cstheme="minorBidi"/>
          <w:color w:val="2D2D38"/>
          <w:spacing w:val="9"/>
          <w:sz w:val="20"/>
          <w:szCs w:val="20"/>
        </w:rPr>
        <w:t xml:space="preserve"> </w:t>
      </w:r>
      <w:r w:rsidRPr="41293AF5">
        <w:rPr>
          <w:rFonts w:ascii="Titillium Web" w:eastAsiaTheme="minorEastAsia" w:hAnsi="Titillium Web" w:cstheme="minorBidi"/>
          <w:color w:val="2D2D38"/>
          <w:spacing w:val="2"/>
          <w:sz w:val="20"/>
          <w:szCs w:val="20"/>
        </w:rPr>
        <w:t>(RvC)</w:t>
      </w:r>
      <w:r w:rsidRPr="41293AF5">
        <w:rPr>
          <w:rFonts w:ascii="Titillium Web" w:eastAsiaTheme="minorEastAsia" w:hAnsi="Titillium Web" w:cstheme="minorBidi"/>
          <w:color w:val="2D2D38"/>
          <w:spacing w:val="-6"/>
          <w:sz w:val="20"/>
          <w:szCs w:val="20"/>
        </w:rPr>
        <w:t xml:space="preserve"> </w:t>
      </w:r>
      <w:r w:rsidRPr="41293AF5">
        <w:rPr>
          <w:rFonts w:ascii="Titillium Web" w:eastAsiaTheme="minorEastAsia" w:hAnsi="Titillium Web" w:cstheme="minorBidi"/>
          <w:color w:val="2D2D38"/>
          <w:spacing w:val="1"/>
          <w:sz w:val="20"/>
          <w:szCs w:val="20"/>
        </w:rPr>
        <w:t>tijdig</w:t>
      </w:r>
      <w:r w:rsidRPr="41293AF5">
        <w:rPr>
          <w:rFonts w:ascii="Titillium Web" w:eastAsiaTheme="minorEastAsia" w:hAnsi="Titillium Web" w:cstheme="minorBidi"/>
          <w:color w:val="2D2D38"/>
          <w:spacing w:val="29"/>
          <w:sz w:val="20"/>
          <w:szCs w:val="20"/>
        </w:rPr>
        <w:t xml:space="preserve"> </w:t>
      </w:r>
      <w:r w:rsidRPr="41293AF5">
        <w:rPr>
          <w:rFonts w:ascii="Titillium Web" w:eastAsiaTheme="minorEastAsia" w:hAnsi="Titillium Web" w:cstheme="minorBidi"/>
          <w:color w:val="2D2D38"/>
          <w:spacing w:val="-2"/>
          <w:sz w:val="20"/>
          <w:szCs w:val="20"/>
        </w:rPr>
        <w:t>bij</w:t>
      </w:r>
      <w:r w:rsidRPr="41293AF5">
        <w:rPr>
          <w:rFonts w:ascii="Titillium Web" w:eastAsiaTheme="minorEastAsia" w:hAnsi="Titillium Web" w:cstheme="minorBidi"/>
          <w:color w:val="2D2D38"/>
          <w:spacing w:val="13"/>
          <w:sz w:val="20"/>
          <w:szCs w:val="20"/>
        </w:rPr>
        <w:t xml:space="preserve"> </w:t>
      </w:r>
      <w:r w:rsidRPr="41293AF5">
        <w:rPr>
          <w:rFonts w:ascii="Titillium Web" w:eastAsiaTheme="minorEastAsia" w:hAnsi="Titillium Web" w:cstheme="minorBidi"/>
          <w:color w:val="2D2D38"/>
          <w:spacing w:val="4"/>
          <w:sz w:val="20"/>
          <w:szCs w:val="20"/>
        </w:rPr>
        <w:t>het formuleren</w:t>
      </w:r>
      <w:r w:rsidRPr="41293AF5">
        <w:rPr>
          <w:rFonts w:ascii="Titillium Web" w:eastAsiaTheme="minorEastAsia" w:hAnsi="Titillium Web" w:cstheme="minorBidi"/>
          <w:color w:val="2D2D38"/>
          <w:spacing w:val="41"/>
          <w:sz w:val="20"/>
          <w:szCs w:val="20"/>
        </w:rPr>
        <w:t xml:space="preserve"> </w:t>
      </w:r>
      <w:r w:rsidRPr="41293AF5">
        <w:rPr>
          <w:rFonts w:ascii="Titillium Web" w:eastAsiaTheme="minorEastAsia" w:hAnsi="Titillium Web" w:cstheme="minorBidi"/>
          <w:color w:val="2D2D38"/>
          <w:spacing w:val="6"/>
          <w:sz w:val="20"/>
          <w:szCs w:val="20"/>
        </w:rPr>
        <w:t>van</w:t>
      </w:r>
      <w:r w:rsidRPr="41293AF5">
        <w:rPr>
          <w:rFonts w:ascii="Titillium Web" w:eastAsiaTheme="minorEastAsia" w:hAnsi="Titillium Web" w:cstheme="minorBidi"/>
          <w:color w:val="2D2D38"/>
          <w:spacing w:val="-4"/>
          <w:sz w:val="20"/>
          <w:szCs w:val="20"/>
        </w:rPr>
        <w:t xml:space="preserve"> </w:t>
      </w:r>
      <w:r w:rsidRPr="41293AF5">
        <w:rPr>
          <w:rFonts w:ascii="Titillium Web" w:eastAsiaTheme="minorEastAsia" w:hAnsi="Titillium Web" w:cstheme="minorBidi"/>
          <w:color w:val="2D2D38"/>
          <w:spacing w:val="2"/>
          <w:sz w:val="20"/>
          <w:szCs w:val="20"/>
        </w:rPr>
        <w:t>de</w:t>
      </w:r>
      <w:r w:rsidRPr="41293AF5">
        <w:rPr>
          <w:rFonts w:ascii="Titillium Web" w:eastAsiaTheme="minorEastAsia" w:hAnsi="Titillium Web" w:cstheme="minorBidi"/>
          <w:color w:val="2D2D38"/>
          <w:spacing w:val="1"/>
          <w:sz w:val="20"/>
          <w:szCs w:val="20"/>
        </w:rPr>
        <w:t xml:space="preserve"> </w:t>
      </w:r>
      <w:r w:rsidRPr="41293AF5">
        <w:rPr>
          <w:rFonts w:ascii="Titillium Web" w:eastAsiaTheme="minorEastAsia" w:hAnsi="Titillium Web" w:cstheme="minorBidi"/>
          <w:color w:val="2D2D38"/>
          <w:spacing w:val="5"/>
          <w:sz w:val="20"/>
          <w:szCs w:val="20"/>
        </w:rPr>
        <w:t>strategie</w:t>
      </w:r>
      <w:r w:rsidRPr="41293AF5">
        <w:rPr>
          <w:rFonts w:ascii="Titillium Web" w:eastAsiaTheme="minorEastAsia" w:hAnsi="Titillium Web" w:cstheme="minorBidi"/>
          <w:color w:val="2D2D38"/>
          <w:spacing w:val="32"/>
          <w:sz w:val="20"/>
          <w:szCs w:val="20"/>
        </w:rPr>
        <w:t xml:space="preserve"> </w:t>
      </w:r>
      <w:r w:rsidRPr="41293AF5">
        <w:rPr>
          <w:rFonts w:ascii="Titillium Web" w:eastAsiaTheme="minorEastAsia" w:hAnsi="Titillium Web" w:cstheme="minorBidi"/>
          <w:color w:val="2D2D38"/>
          <w:spacing w:val="9"/>
          <w:sz w:val="20"/>
          <w:szCs w:val="20"/>
        </w:rPr>
        <w:t>ter</w:t>
      </w:r>
      <w:r w:rsidRPr="41293AF5">
        <w:rPr>
          <w:rFonts w:ascii="Titillium Web" w:eastAsiaTheme="minorEastAsia" w:hAnsi="Titillium Web" w:cstheme="minorBidi"/>
          <w:color w:val="2D2D38"/>
          <w:spacing w:val="-3"/>
          <w:sz w:val="20"/>
          <w:szCs w:val="20"/>
        </w:rPr>
        <w:t xml:space="preserve"> </w:t>
      </w:r>
      <w:r w:rsidRPr="41293AF5">
        <w:rPr>
          <w:rFonts w:ascii="Titillium Web" w:eastAsiaTheme="minorEastAsia" w:hAnsi="Titillium Web" w:cstheme="minorBidi"/>
          <w:color w:val="2D2D38"/>
          <w:spacing w:val="4"/>
          <w:sz w:val="20"/>
          <w:szCs w:val="20"/>
        </w:rPr>
        <w:t>realisatie</w:t>
      </w:r>
      <w:r w:rsidRPr="41293AF5">
        <w:rPr>
          <w:rFonts w:ascii="Titillium Web" w:eastAsiaTheme="minorEastAsia" w:hAnsi="Titillium Web" w:cstheme="minorBidi"/>
          <w:color w:val="2D2D38"/>
          <w:spacing w:val="32"/>
          <w:sz w:val="20"/>
          <w:szCs w:val="20"/>
        </w:rPr>
        <w:t xml:space="preserve"> </w:t>
      </w:r>
      <w:r w:rsidRPr="41293AF5">
        <w:rPr>
          <w:rFonts w:ascii="Titillium Web" w:eastAsiaTheme="minorEastAsia" w:hAnsi="Titillium Web" w:cstheme="minorBidi"/>
          <w:color w:val="2D2D38"/>
          <w:spacing w:val="6"/>
          <w:sz w:val="20"/>
          <w:szCs w:val="20"/>
        </w:rPr>
        <w:t>van</w:t>
      </w:r>
      <w:r w:rsidRPr="41293AF5">
        <w:rPr>
          <w:rFonts w:ascii="Titillium Web" w:eastAsiaTheme="minorEastAsia" w:hAnsi="Titillium Web" w:cstheme="minorBidi"/>
          <w:color w:val="2D2D38"/>
          <w:spacing w:val="10"/>
          <w:sz w:val="20"/>
          <w:szCs w:val="20"/>
        </w:rPr>
        <w:t xml:space="preserve"> </w:t>
      </w:r>
      <w:r w:rsidR="00465CC5" w:rsidRPr="41293AF5">
        <w:rPr>
          <w:rFonts w:ascii="Titillium Web" w:eastAsiaTheme="minorEastAsia" w:hAnsi="Titillium Web" w:cstheme="minorBidi"/>
          <w:color w:val="2D2D38"/>
          <w:spacing w:val="10"/>
          <w:sz w:val="20"/>
          <w:szCs w:val="20"/>
        </w:rPr>
        <w:t xml:space="preserve">duurzame </w:t>
      </w:r>
      <w:proofErr w:type="spellStart"/>
      <w:r w:rsidRPr="41293AF5">
        <w:rPr>
          <w:rFonts w:ascii="Titillium Web" w:eastAsiaTheme="minorEastAsia" w:hAnsi="Titillium Web" w:cstheme="minorBidi"/>
          <w:color w:val="2D2D38"/>
          <w:spacing w:val="4"/>
          <w:sz w:val="20"/>
          <w:szCs w:val="20"/>
        </w:rPr>
        <w:t>langetermijnwaardecreatie</w:t>
      </w:r>
      <w:proofErr w:type="spellEnd"/>
      <w:r w:rsidRPr="41293AF5">
        <w:rPr>
          <w:rFonts w:ascii="Titillium Web" w:eastAsiaTheme="minorEastAsia" w:hAnsi="Titillium Web" w:cstheme="minorBidi"/>
          <w:color w:val="2D2D38"/>
          <w:spacing w:val="4"/>
          <w:sz w:val="20"/>
          <w:szCs w:val="20"/>
        </w:rPr>
        <w:t>.</w:t>
      </w:r>
    </w:p>
    <w:p w14:paraId="01CBB67A" w14:textId="510848B6" w:rsidR="002C4A08" w:rsidRPr="002A0806" w:rsidRDefault="002C4A08" w:rsidP="41293AF5">
      <w:pPr>
        <w:pStyle w:val="ListParagraph"/>
        <w:numPr>
          <w:ilvl w:val="0"/>
          <w:numId w:val="2"/>
        </w:numPr>
        <w:tabs>
          <w:tab w:val="left" w:pos="507"/>
        </w:tabs>
        <w:rPr>
          <w:rFonts w:ascii="Titillium Web" w:hAnsi="Titillium Web" w:cstheme="minorBidi"/>
          <w:sz w:val="20"/>
          <w:szCs w:val="20"/>
        </w:rPr>
      </w:pPr>
      <w:r w:rsidRPr="41293AF5">
        <w:rPr>
          <w:rFonts w:ascii="Titillium Web" w:eastAsiaTheme="minorEastAsia" w:hAnsi="Titillium Web" w:cstheme="minorBidi"/>
          <w:color w:val="2D2D38"/>
          <w:spacing w:val="5"/>
          <w:sz w:val="20"/>
          <w:szCs w:val="20"/>
        </w:rPr>
        <w:t>De</w:t>
      </w:r>
      <w:r w:rsidRPr="41293AF5">
        <w:rPr>
          <w:rFonts w:ascii="Titillium Web" w:eastAsiaTheme="minorEastAsia" w:hAnsi="Titillium Web" w:cstheme="minorBidi"/>
          <w:color w:val="2D2D38"/>
          <w:spacing w:val="-16"/>
          <w:sz w:val="20"/>
          <w:szCs w:val="20"/>
        </w:rPr>
        <w:t xml:space="preserve"> </w:t>
      </w:r>
      <w:r w:rsidRPr="41293AF5">
        <w:rPr>
          <w:rFonts w:ascii="Titillium Web" w:eastAsiaTheme="minorEastAsia" w:hAnsi="Titillium Web" w:cstheme="minorBidi"/>
          <w:color w:val="2D2D38"/>
          <w:spacing w:val="4"/>
          <w:sz w:val="20"/>
          <w:szCs w:val="20"/>
        </w:rPr>
        <w:t>raad</w:t>
      </w:r>
      <w:r w:rsidRPr="41293AF5">
        <w:rPr>
          <w:rFonts w:ascii="Titillium Web" w:eastAsiaTheme="minorEastAsia" w:hAnsi="Titillium Web" w:cstheme="minorBidi"/>
          <w:color w:val="2D2D38"/>
          <w:spacing w:val="13"/>
          <w:sz w:val="20"/>
          <w:szCs w:val="20"/>
        </w:rPr>
        <w:t xml:space="preserve"> </w:t>
      </w:r>
      <w:r w:rsidRPr="41293AF5">
        <w:rPr>
          <w:rFonts w:ascii="Titillium Web" w:eastAsiaTheme="minorEastAsia" w:hAnsi="Titillium Web" w:cstheme="minorBidi"/>
          <w:color w:val="2D2D38"/>
          <w:spacing w:val="6"/>
          <w:sz w:val="20"/>
          <w:szCs w:val="20"/>
        </w:rPr>
        <w:t>van</w:t>
      </w:r>
      <w:r w:rsidRPr="41293AF5">
        <w:rPr>
          <w:rFonts w:ascii="Titillium Web" w:eastAsiaTheme="minorEastAsia" w:hAnsi="Titillium Web" w:cstheme="minorBidi"/>
          <w:color w:val="2D2D38"/>
          <w:spacing w:val="10"/>
          <w:sz w:val="20"/>
          <w:szCs w:val="20"/>
        </w:rPr>
        <w:t xml:space="preserve"> </w:t>
      </w:r>
      <w:r w:rsidRPr="41293AF5">
        <w:rPr>
          <w:rFonts w:ascii="Titillium Web" w:eastAsiaTheme="minorEastAsia" w:hAnsi="Titillium Web" w:cstheme="minorBidi"/>
          <w:color w:val="2D2D38"/>
          <w:spacing w:val="3"/>
          <w:sz w:val="20"/>
          <w:szCs w:val="20"/>
        </w:rPr>
        <w:t>commissarissen</w:t>
      </w:r>
      <w:r w:rsidRPr="41293AF5">
        <w:rPr>
          <w:rFonts w:ascii="Titillium Web" w:eastAsiaTheme="minorEastAsia" w:hAnsi="Titillium Web" w:cstheme="minorBidi"/>
          <w:color w:val="2D2D38"/>
          <w:spacing w:val="55"/>
          <w:sz w:val="20"/>
          <w:szCs w:val="20"/>
        </w:rPr>
        <w:t xml:space="preserve"> </w:t>
      </w:r>
      <w:r w:rsidRPr="41293AF5">
        <w:rPr>
          <w:rFonts w:ascii="Titillium Web" w:eastAsiaTheme="minorEastAsia" w:hAnsi="Titillium Web" w:cstheme="minorBidi"/>
          <w:color w:val="2D2D38"/>
          <w:spacing w:val="1"/>
          <w:sz w:val="20"/>
          <w:szCs w:val="20"/>
        </w:rPr>
        <w:t>houdt</w:t>
      </w:r>
      <w:r w:rsidRPr="41293AF5">
        <w:rPr>
          <w:rFonts w:ascii="Titillium Web" w:eastAsiaTheme="minorEastAsia" w:hAnsi="Titillium Web" w:cstheme="minorBidi"/>
          <w:color w:val="2D2D38"/>
          <w:spacing w:val="19"/>
          <w:sz w:val="20"/>
          <w:szCs w:val="20"/>
        </w:rPr>
        <w:t xml:space="preserve"> </w:t>
      </w:r>
      <w:r w:rsidRPr="41293AF5">
        <w:rPr>
          <w:rFonts w:ascii="Titillium Web" w:eastAsiaTheme="minorEastAsia" w:hAnsi="Titillium Web" w:cstheme="minorBidi"/>
          <w:color w:val="2D2D38"/>
          <w:spacing w:val="4"/>
          <w:sz w:val="20"/>
          <w:szCs w:val="20"/>
        </w:rPr>
        <w:t>toezicht</w:t>
      </w:r>
      <w:r w:rsidRPr="41293AF5">
        <w:rPr>
          <w:rFonts w:ascii="Titillium Web" w:eastAsiaTheme="minorEastAsia" w:hAnsi="Titillium Web" w:cstheme="minorBidi"/>
          <w:color w:val="2D2D38"/>
          <w:spacing w:val="35"/>
          <w:sz w:val="20"/>
          <w:szCs w:val="20"/>
        </w:rPr>
        <w:t xml:space="preserve"> </w:t>
      </w:r>
      <w:r w:rsidRPr="41293AF5">
        <w:rPr>
          <w:rFonts w:ascii="Titillium Web" w:eastAsiaTheme="minorEastAsia" w:hAnsi="Titillium Web" w:cstheme="minorBidi"/>
          <w:color w:val="2D2D38"/>
          <w:spacing w:val="2"/>
          <w:sz w:val="20"/>
          <w:szCs w:val="20"/>
        </w:rPr>
        <w:t>op</w:t>
      </w:r>
      <w:r w:rsidRPr="41293AF5">
        <w:rPr>
          <w:rFonts w:ascii="Titillium Web" w:eastAsiaTheme="minorEastAsia" w:hAnsi="Titillium Web" w:cstheme="minorBidi"/>
          <w:color w:val="2D2D38"/>
          <w:spacing w:val="12"/>
          <w:sz w:val="20"/>
          <w:szCs w:val="20"/>
        </w:rPr>
        <w:t xml:space="preserve"> </w:t>
      </w:r>
      <w:r w:rsidRPr="41293AF5">
        <w:rPr>
          <w:rFonts w:ascii="Titillium Web" w:eastAsiaTheme="minorEastAsia" w:hAnsi="Titillium Web" w:cstheme="minorBidi"/>
          <w:color w:val="2D2D38"/>
          <w:spacing w:val="2"/>
          <w:sz w:val="20"/>
          <w:szCs w:val="20"/>
        </w:rPr>
        <w:t>de</w:t>
      </w:r>
      <w:r w:rsidRPr="41293AF5">
        <w:rPr>
          <w:rFonts w:ascii="Titillium Web" w:eastAsiaTheme="minorEastAsia" w:hAnsi="Titillium Web" w:cstheme="minorBidi"/>
          <w:color w:val="2D2D38"/>
          <w:sz w:val="20"/>
          <w:szCs w:val="20"/>
        </w:rPr>
        <w:t xml:space="preserve"> </w:t>
      </w:r>
      <w:r w:rsidRPr="41293AF5">
        <w:rPr>
          <w:rFonts w:ascii="Titillium Web" w:eastAsiaTheme="minorEastAsia" w:hAnsi="Titillium Web" w:cstheme="minorBidi"/>
          <w:color w:val="2D2D38"/>
          <w:spacing w:val="-1"/>
          <w:sz w:val="20"/>
          <w:szCs w:val="20"/>
        </w:rPr>
        <w:t>wijze</w:t>
      </w:r>
      <w:r w:rsidRPr="41293AF5">
        <w:rPr>
          <w:rFonts w:ascii="Titillium Web" w:eastAsiaTheme="minorEastAsia" w:hAnsi="Titillium Web" w:cstheme="minorBidi"/>
          <w:color w:val="2D2D38"/>
          <w:spacing w:val="32"/>
          <w:sz w:val="20"/>
          <w:szCs w:val="20"/>
        </w:rPr>
        <w:t xml:space="preserve"> </w:t>
      </w:r>
      <w:r w:rsidRPr="41293AF5">
        <w:rPr>
          <w:rFonts w:ascii="Titillium Web" w:eastAsiaTheme="minorEastAsia" w:hAnsi="Titillium Web" w:cstheme="minorBidi"/>
          <w:color w:val="2D2D38"/>
          <w:spacing w:val="2"/>
          <w:sz w:val="20"/>
          <w:szCs w:val="20"/>
        </w:rPr>
        <w:t>waarop</w:t>
      </w:r>
      <w:r w:rsidRPr="41293AF5">
        <w:rPr>
          <w:rFonts w:ascii="Titillium Web" w:eastAsiaTheme="minorEastAsia" w:hAnsi="Titillium Web" w:cstheme="minorBidi"/>
          <w:color w:val="2D2D38"/>
          <w:spacing w:val="28"/>
          <w:sz w:val="20"/>
          <w:szCs w:val="20"/>
        </w:rPr>
        <w:t xml:space="preserve"> </w:t>
      </w:r>
      <w:r w:rsidRPr="41293AF5">
        <w:rPr>
          <w:rFonts w:ascii="Titillium Web" w:eastAsiaTheme="minorEastAsia" w:hAnsi="Titillium Web" w:cstheme="minorBidi"/>
          <w:color w:val="2D2D38"/>
          <w:spacing w:val="4"/>
          <w:sz w:val="20"/>
          <w:szCs w:val="20"/>
        </w:rPr>
        <w:t>het</w:t>
      </w:r>
      <w:r w:rsidRPr="41293AF5">
        <w:rPr>
          <w:rFonts w:ascii="Titillium Web" w:eastAsiaTheme="minorEastAsia" w:hAnsi="Titillium Web" w:cstheme="minorBidi"/>
          <w:color w:val="2D2D38"/>
          <w:spacing w:val="3"/>
          <w:sz w:val="20"/>
          <w:szCs w:val="20"/>
        </w:rPr>
        <w:t xml:space="preserve"> </w:t>
      </w:r>
      <w:r w:rsidRPr="41293AF5">
        <w:rPr>
          <w:rFonts w:ascii="Titillium Web" w:eastAsiaTheme="minorEastAsia" w:hAnsi="Titillium Web" w:cstheme="minorBidi"/>
          <w:color w:val="2D2D38"/>
          <w:spacing w:val="4"/>
          <w:sz w:val="20"/>
          <w:szCs w:val="20"/>
        </w:rPr>
        <w:t>bestuur</w:t>
      </w:r>
      <w:r w:rsidRPr="41293AF5">
        <w:rPr>
          <w:rFonts w:ascii="Titillium Web" w:eastAsiaTheme="minorEastAsia" w:hAnsi="Titillium Web" w:cstheme="minorBidi"/>
          <w:color w:val="2D2D38"/>
          <w:spacing w:val="27"/>
          <w:sz w:val="20"/>
          <w:szCs w:val="20"/>
        </w:rPr>
        <w:t xml:space="preserve"> </w:t>
      </w:r>
      <w:r w:rsidRPr="41293AF5">
        <w:rPr>
          <w:rFonts w:ascii="Titillium Web" w:eastAsiaTheme="minorEastAsia" w:hAnsi="Titillium Web" w:cstheme="minorBidi"/>
          <w:color w:val="2D2D38"/>
          <w:spacing w:val="2"/>
          <w:sz w:val="20"/>
          <w:szCs w:val="20"/>
        </w:rPr>
        <w:t>de</w:t>
      </w:r>
      <w:r w:rsidRPr="41293AF5">
        <w:rPr>
          <w:rFonts w:ascii="Titillium Web" w:eastAsiaTheme="minorEastAsia" w:hAnsi="Titillium Web" w:cstheme="minorBidi"/>
          <w:color w:val="2D2D38"/>
          <w:sz w:val="20"/>
          <w:szCs w:val="20"/>
        </w:rPr>
        <w:t xml:space="preserve"> </w:t>
      </w:r>
      <w:r w:rsidRPr="41293AF5">
        <w:rPr>
          <w:rFonts w:ascii="Titillium Web" w:eastAsiaTheme="minorEastAsia" w:hAnsi="Titillium Web" w:cstheme="minorBidi"/>
          <w:color w:val="2D2D38"/>
          <w:spacing w:val="5"/>
          <w:sz w:val="20"/>
          <w:szCs w:val="20"/>
        </w:rPr>
        <w:t>strategie</w:t>
      </w:r>
      <w:r w:rsidRPr="41293AF5">
        <w:rPr>
          <w:rFonts w:ascii="Titillium Web" w:eastAsiaTheme="minorEastAsia" w:hAnsi="Titillium Web" w:cstheme="minorBidi"/>
          <w:color w:val="2D2D38"/>
          <w:spacing w:val="16"/>
          <w:sz w:val="20"/>
          <w:szCs w:val="20"/>
        </w:rPr>
        <w:t xml:space="preserve"> </w:t>
      </w:r>
      <w:r w:rsidRPr="41293AF5">
        <w:rPr>
          <w:rFonts w:ascii="Titillium Web" w:eastAsiaTheme="minorEastAsia" w:hAnsi="Titillium Web" w:cstheme="minorBidi"/>
          <w:color w:val="2D2D38"/>
          <w:spacing w:val="5"/>
          <w:sz w:val="20"/>
          <w:szCs w:val="20"/>
        </w:rPr>
        <w:t>voor</w:t>
      </w:r>
      <w:r w:rsidR="00A53EE5" w:rsidRPr="41293AF5">
        <w:rPr>
          <w:rFonts w:ascii="Titillium Web" w:eastAsiaTheme="minorEastAsia" w:hAnsi="Titillium Web" w:cstheme="minorBidi"/>
          <w:color w:val="2D2D38"/>
          <w:spacing w:val="5"/>
          <w:sz w:val="20"/>
          <w:szCs w:val="20"/>
        </w:rPr>
        <w:t xml:space="preserve"> duurzame</w:t>
      </w:r>
      <w:r w:rsidRPr="41293AF5">
        <w:rPr>
          <w:rFonts w:ascii="Titillium Web" w:eastAsiaTheme="minorEastAsia" w:hAnsi="Titillium Web" w:cstheme="minorBidi"/>
          <w:color w:val="2D2D38"/>
          <w:spacing w:val="24"/>
          <w:sz w:val="20"/>
          <w:szCs w:val="20"/>
        </w:rPr>
        <w:t xml:space="preserve"> </w:t>
      </w:r>
      <w:proofErr w:type="spellStart"/>
      <w:r w:rsidRPr="41293AF5">
        <w:rPr>
          <w:rFonts w:ascii="Titillium Web" w:eastAsiaTheme="minorEastAsia" w:hAnsi="Titillium Web" w:cstheme="minorBidi"/>
          <w:color w:val="2D2D38"/>
          <w:spacing w:val="5"/>
          <w:sz w:val="20"/>
          <w:szCs w:val="20"/>
        </w:rPr>
        <w:t>langetermijnwaardecreatie</w:t>
      </w:r>
      <w:proofErr w:type="spellEnd"/>
      <w:r w:rsidRPr="41293AF5">
        <w:rPr>
          <w:rFonts w:ascii="Titillium Web" w:eastAsiaTheme="minorEastAsia" w:hAnsi="Titillium Web" w:cstheme="minorBidi"/>
          <w:color w:val="2D2D38"/>
          <w:spacing w:val="65"/>
          <w:sz w:val="20"/>
          <w:szCs w:val="20"/>
        </w:rPr>
        <w:t xml:space="preserve"> </w:t>
      </w:r>
      <w:r w:rsidRPr="41293AF5">
        <w:rPr>
          <w:rFonts w:ascii="Titillium Web" w:eastAsiaTheme="minorEastAsia" w:hAnsi="Titillium Web" w:cstheme="minorBidi"/>
          <w:color w:val="2D2D38"/>
          <w:spacing w:val="5"/>
          <w:sz w:val="20"/>
          <w:szCs w:val="20"/>
        </w:rPr>
        <w:t>uitvoert.</w:t>
      </w:r>
    </w:p>
    <w:p w14:paraId="2962BD3D" w14:textId="40BECBC0" w:rsidR="002C4A08" w:rsidRPr="00241B15" w:rsidRDefault="002C4A08" w:rsidP="41293AF5">
      <w:pPr>
        <w:pStyle w:val="ListParagraph"/>
        <w:numPr>
          <w:ilvl w:val="0"/>
          <w:numId w:val="2"/>
        </w:numPr>
        <w:tabs>
          <w:tab w:val="left" w:pos="507"/>
        </w:tabs>
        <w:rPr>
          <w:rFonts w:ascii="Titillium Web" w:hAnsi="Titillium Web" w:cstheme="minorBidi"/>
          <w:sz w:val="20"/>
          <w:szCs w:val="20"/>
        </w:rPr>
      </w:pPr>
      <w:r w:rsidRPr="41293AF5">
        <w:rPr>
          <w:rFonts w:ascii="Titillium Web" w:eastAsiaTheme="minorEastAsia" w:hAnsi="Titillium Web" w:cstheme="minorBidi"/>
          <w:color w:val="2D2D38"/>
          <w:spacing w:val="-4"/>
          <w:sz w:val="20"/>
          <w:szCs w:val="20"/>
        </w:rPr>
        <w:t>In</w:t>
      </w:r>
      <w:r w:rsidRPr="41293AF5">
        <w:rPr>
          <w:rFonts w:ascii="Titillium Web" w:eastAsiaTheme="minorEastAsia" w:hAnsi="Titillium Web" w:cstheme="minorBidi"/>
          <w:color w:val="2D2D38"/>
          <w:spacing w:val="-5"/>
          <w:sz w:val="20"/>
          <w:szCs w:val="20"/>
        </w:rPr>
        <w:t xml:space="preserve"> </w:t>
      </w:r>
      <w:r w:rsidRPr="41293AF5">
        <w:rPr>
          <w:rFonts w:ascii="Titillium Web" w:eastAsiaTheme="minorEastAsia" w:hAnsi="Titillium Web" w:cstheme="minorBidi"/>
          <w:color w:val="2D2D38"/>
          <w:spacing w:val="4"/>
          <w:sz w:val="20"/>
          <w:szCs w:val="20"/>
        </w:rPr>
        <w:t xml:space="preserve">het </w:t>
      </w:r>
      <w:proofErr w:type="spellStart"/>
      <w:r w:rsidRPr="41293AF5">
        <w:rPr>
          <w:rFonts w:ascii="Titillium Web" w:eastAsiaTheme="minorEastAsia" w:hAnsi="Titillium Web" w:cstheme="minorBidi"/>
          <w:color w:val="2D2D38"/>
          <w:spacing w:val="4"/>
          <w:sz w:val="20"/>
          <w:szCs w:val="20"/>
        </w:rPr>
        <w:t>bestuursverslag</w:t>
      </w:r>
      <w:proofErr w:type="spellEnd"/>
      <w:r w:rsidRPr="41293AF5">
        <w:rPr>
          <w:rFonts w:ascii="Titillium Web" w:eastAsiaTheme="minorEastAsia" w:hAnsi="Titillium Web" w:cstheme="minorBidi"/>
          <w:color w:val="2D2D38"/>
          <w:spacing w:val="55"/>
          <w:sz w:val="20"/>
          <w:szCs w:val="20"/>
        </w:rPr>
        <w:t xml:space="preserve"> </w:t>
      </w:r>
      <w:r w:rsidRPr="41293AF5">
        <w:rPr>
          <w:rFonts w:ascii="Titillium Web" w:eastAsiaTheme="minorEastAsia" w:hAnsi="Titillium Web" w:cstheme="minorBidi"/>
          <w:color w:val="2D2D38"/>
          <w:spacing w:val="6"/>
          <w:sz w:val="20"/>
          <w:szCs w:val="20"/>
        </w:rPr>
        <w:t>geeft</w:t>
      </w:r>
      <w:r w:rsidRPr="41293AF5">
        <w:rPr>
          <w:rFonts w:ascii="Titillium Web" w:eastAsiaTheme="minorEastAsia" w:hAnsi="Titillium Web" w:cstheme="minorBidi"/>
          <w:color w:val="2D2D38"/>
          <w:spacing w:val="3"/>
          <w:sz w:val="20"/>
          <w:szCs w:val="20"/>
        </w:rPr>
        <w:t xml:space="preserve"> </w:t>
      </w:r>
      <w:r w:rsidRPr="41293AF5">
        <w:rPr>
          <w:rFonts w:ascii="Titillium Web" w:eastAsiaTheme="minorEastAsia" w:hAnsi="Titillium Web" w:cstheme="minorBidi"/>
          <w:color w:val="2D2D38"/>
          <w:spacing w:val="4"/>
          <w:sz w:val="20"/>
          <w:szCs w:val="20"/>
        </w:rPr>
        <w:t>het bestuur</w:t>
      </w:r>
      <w:r w:rsidRPr="41293AF5">
        <w:rPr>
          <w:rFonts w:ascii="Titillium Web" w:eastAsiaTheme="minorEastAsia" w:hAnsi="Titillium Web" w:cstheme="minorBidi"/>
          <w:color w:val="2D2D38"/>
          <w:spacing w:val="27"/>
          <w:sz w:val="20"/>
          <w:szCs w:val="20"/>
        </w:rPr>
        <w:t xml:space="preserve"> </w:t>
      </w:r>
      <w:r w:rsidRPr="41293AF5">
        <w:rPr>
          <w:rFonts w:ascii="Titillium Web" w:eastAsiaTheme="minorEastAsia" w:hAnsi="Titillium Web" w:cstheme="minorBidi"/>
          <w:color w:val="2D2D38"/>
          <w:spacing w:val="4"/>
          <w:sz w:val="20"/>
          <w:szCs w:val="20"/>
        </w:rPr>
        <w:t>een</w:t>
      </w:r>
      <w:r w:rsidRPr="41293AF5">
        <w:rPr>
          <w:rFonts w:ascii="Titillium Web" w:eastAsiaTheme="minorEastAsia" w:hAnsi="Titillium Web" w:cstheme="minorBidi"/>
          <w:color w:val="2D2D38"/>
          <w:spacing w:val="-4"/>
          <w:sz w:val="20"/>
          <w:szCs w:val="20"/>
        </w:rPr>
        <w:t xml:space="preserve"> </w:t>
      </w:r>
      <w:r w:rsidRPr="41293AF5">
        <w:rPr>
          <w:rFonts w:ascii="Titillium Web" w:eastAsiaTheme="minorEastAsia" w:hAnsi="Titillium Web" w:cstheme="minorBidi"/>
          <w:color w:val="2D2D38"/>
          <w:spacing w:val="3"/>
          <w:sz w:val="20"/>
          <w:szCs w:val="20"/>
        </w:rPr>
        <w:t>toelichting</w:t>
      </w:r>
      <w:r w:rsidRPr="41293AF5">
        <w:rPr>
          <w:rFonts w:ascii="Titillium Web" w:eastAsiaTheme="minorEastAsia" w:hAnsi="Titillium Web" w:cstheme="minorBidi"/>
          <w:color w:val="2D2D38"/>
          <w:spacing w:val="58"/>
          <w:sz w:val="20"/>
          <w:szCs w:val="20"/>
        </w:rPr>
        <w:t xml:space="preserve"> </w:t>
      </w:r>
      <w:r w:rsidRPr="41293AF5">
        <w:rPr>
          <w:rFonts w:ascii="Titillium Web" w:eastAsiaTheme="minorEastAsia" w:hAnsi="Titillium Web" w:cstheme="minorBidi"/>
          <w:color w:val="2D2D38"/>
          <w:spacing w:val="2"/>
          <w:sz w:val="20"/>
          <w:szCs w:val="20"/>
        </w:rPr>
        <w:t>op</w:t>
      </w:r>
      <w:r w:rsidRPr="41293AF5">
        <w:rPr>
          <w:rFonts w:ascii="Titillium Web" w:eastAsiaTheme="minorEastAsia" w:hAnsi="Titillium Web" w:cstheme="minorBidi"/>
          <w:color w:val="2D2D38"/>
          <w:spacing w:val="-2"/>
          <w:sz w:val="20"/>
          <w:szCs w:val="20"/>
        </w:rPr>
        <w:t xml:space="preserve"> </w:t>
      </w:r>
      <w:r w:rsidRPr="41293AF5">
        <w:rPr>
          <w:rFonts w:ascii="Titillium Web" w:eastAsiaTheme="minorEastAsia" w:hAnsi="Titillium Web" w:cstheme="minorBidi"/>
          <w:color w:val="2D2D38"/>
          <w:sz w:val="20"/>
          <w:szCs w:val="20"/>
        </w:rPr>
        <w:t>zijn</w:t>
      </w:r>
      <w:r w:rsidRPr="41293AF5">
        <w:rPr>
          <w:rFonts w:ascii="Titillium Web" w:eastAsiaTheme="minorEastAsia" w:hAnsi="Titillium Web" w:cstheme="minorBidi"/>
          <w:color w:val="2D2D38"/>
          <w:spacing w:val="26"/>
          <w:sz w:val="20"/>
          <w:szCs w:val="20"/>
        </w:rPr>
        <w:t xml:space="preserve"> </w:t>
      </w:r>
      <w:r w:rsidRPr="41293AF5">
        <w:rPr>
          <w:rFonts w:ascii="Titillium Web" w:eastAsiaTheme="minorEastAsia" w:hAnsi="Titillium Web" w:cstheme="minorBidi"/>
          <w:color w:val="2D2D38"/>
          <w:spacing w:val="4"/>
          <w:sz w:val="20"/>
          <w:szCs w:val="20"/>
        </w:rPr>
        <w:t>visie</w:t>
      </w:r>
      <w:r w:rsidRPr="41293AF5">
        <w:rPr>
          <w:rFonts w:ascii="Titillium Web" w:eastAsiaTheme="minorEastAsia" w:hAnsi="Titillium Web" w:cstheme="minorBidi"/>
          <w:color w:val="2D2D38"/>
          <w:sz w:val="20"/>
          <w:szCs w:val="20"/>
        </w:rPr>
        <w:t xml:space="preserve"> </w:t>
      </w:r>
      <w:r w:rsidRPr="41293AF5">
        <w:rPr>
          <w:rFonts w:ascii="Titillium Web" w:eastAsiaTheme="minorEastAsia" w:hAnsi="Titillium Web" w:cstheme="minorBidi"/>
          <w:color w:val="2D2D38"/>
          <w:spacing w:val="2"/>
          <w:sz w:val="20"/>
          <w:szCs w:val="20"/>
        </w:rPr>
        <w:t>op</w:t>
      </w:r>
      <w:r w:rsidR="00F15F26" w:rsidRPr="41293AF5">
        <w:rPr>
          <w:rFonts w:ascii="Titillium Web" w:eastAsiaTheme="minorEastAsia" w:hAnsi="Titillium Web" w:cstheme="minorBidi"/>
          <w:color w:val="2D2D38"/>
          <w:spacing w:val="2"/>
          <w:sz w:val="20"/>
          <w:szCs w:val="20"/>
        </w:rPr>
        <w:t xml:space="preserve"> </w:t>
      </w:r>
      <w:r w:rsidR="00367299" w:rsidRPr="41293AF5">
        <w:rPr>
          <w:rFonts w:ascii="Titillium Web" w:eastAsiaTheme="minorEastAsia" w:hAnsi="Titillium Web" w:cstheme="minorBidi"/>
          <w:color w:val="2D2D38"/>
          <w:spacing w:val="2"/>
          <w:sz w:val="20"/>
          <w:szCs w:val="20"/>
        </w:rPr>
        <w:t xml:space="preserve">duurzame </w:t>
      </w:r>
      <w:proofErr w:type="spellStart"/>
      <w:r w:rsidRPr="41293AF5">
        <w:rPr>
          <w:rFonts w:ascii="Titillium Web" w:eastAsiaTheme="minorEastAsia" w:hAnsi="Titillium Web" w:cstheme="minorBidi"/>
          <w:color w:val="2D2D38"/>
          <w:spacing w:val="4"/>
          <w:sz w:val="20"/>
          <w:szCs w:val="20"/>
        </w:rPr>
        <w:t>langetermijnwaardecreatie</w:t>
      </w:r>
      <w:proofErr w:type="spellEnd"/>
      <w:r w:rsidRPr="41293AF5">
        <w:rPr>
          <w:rFonts w:ascii="Titillium Web" w:eastAsiaTheme="minorEastAsia" w:hAnsi="Titillium Web" w:cstheme="minorBidi"/>
          <w:color w:val="2D2D38"/>
          <w:spacing w:val="66"/>
          <w:sz w:val="20"/>
          <w:szCs w:val="20"/>
        </w:rPr>
        <w:t xml:space="preserve"> </w:t>
      </w:r>
      <w:r w:rsidRPr="41293AF5">
        <w:rPr>
          <w:rFonts w:ascii="Titillium Web" w:eastAsiaTheme="minorEastAsia" w:hAnsi="Titillium Web" w:cstheme="minorBidi"/>
          <w:color w:val="2D2D38"/>
          <w:spacing w:val="5"/>
          <w:sz w:val="20"/>
          <w:szCs w:val="20"/>
        </w:rPr>
        <w:t>en</w:t>
      </w:r>
      <w:r w:rsidRPr="41293AF5">
        <w:rPr>
          <w:rFonts w:ascii="Titillium Web" w:eastAsiaTheme="minorEastAsia" w:hAnsi="Titillium Web" w:cstheme="minorBidi"/>
          <w:color w:val="2D2D38"/>
          <w:spacing w:val="11"/>
          <w:sz w:val="20"/>
          <w:szCs w:val="20"/>
        </w:rPr>
        <w:t xml:space="preserve"> </w:t>
      </w:r>
      <w:r w:rsidRPr="41293AF5">
        <w:rPr>
          <w:rFonts w:ascii="Titillium Web" w:eastAsiaTheme="minorEastAsia" w:hAnsi="Titillium Web" w:cstheme="minorBidi"/>
          <w:color w:val="2D2D38"/>
          <w:spacing w:val="2"/>
          <w:sz w:val="20"/>
          <w:szCs w:val="20"/>
        </w:rPr>
        <w:t>op</w:t>
      </w:r>
      <w:r w:rsidRPr="41293AF5">
        <w:rPr>
          <w:rFonts w:ascii="Titillium Web" w:eastAsiaTheme="minorEastAsia" w:hAnsi="Titillium Web" w:cstheme="minorBidi"/>
          <w:color w:val="2D2D38"/>
          <w:spacing w:val="-3"/>
          <w:sz w:val="20"/>
          <w:szCs w:val="20"/>
        </w:rPr>
        <w:t xml:space="preserve"> </w:t>
      </w:r>
      <w:r w:rsidRPr="41293AF5">
        <w:rPr>
          <w:rFonts w:ascii="Titillium Web" w:eastAsiaTheme="minorEastAsia" w:hAnsi="Titillium Web" w:cstheme="minorBidi"/>
          <w:color w:val="2D2D38"/>
          <w:spacing w:val="2"/>
          <w:sz w:val="20"/>
          <w:szCs w:val="20"/>
        </w:rPr>
        <w:t xml:space="preserve">de </w:t>
      </w:r>
      <w:r w:rsidRPr="41293AF5">
        <w:rPr>
          <w:rFonts w:ascii="Titillium Web" w:eastAsiaTheme="minorEastAsia" w:hAnsi="Titillium Web" w:cstheme="minorBidi"/>
          <w:color w:val="2D2D38"/>
          <w:spacing w:val="5"/>
          <w:sz w:val="20"/>
          <w:szCs w:val="20"/>
        </w:rPr>
        <w:t>strategie</w:t>
      </w:r>
      <w:r w:rsidRPr="41293AF5">
        <w:rPr>
          <w:rFonts w:ascii="Titillium Web" w:eastAsiaTheme="minorEastAsia" w:hAnsi="Titillium Web" w:cstheme="minorBidi"/>
          <w:color w:val="2D2D38"/>
          <w:spacing w:val="32"/>
          <w:sz w:val="20"/>
          <w:szCs w:val="20"/>
        </w:rPr>
        <w:t xml:space="preserve"> </w:t>
      </w:r>
      <w:r w:rsidRPr="41293AF5">
        <w:rPr>
          <w:rFonts w:ascii="Titillium Web" w:eastAsiaTheme="minorEastAsia" w:hAnsi="Titillium Web" w:cstheme="minorBidi"/>
          <w:color w:val="2D2D38"/>
          <w:spacing w:val="9"/>
          <w:sz w:val="20"/>
          <w:szCs w:val="20"/>
        </w:rPr>
        <w:t>ter</w:t>
      </w:r>
      <w:r w:rsidRPr="41293AF5">
        <w:rPr>
          <w:rFonts w:ascii="Titillium Web" w:eastAsiaTheme="minorEastAsia" w:hAnsi="Titillium Web" w:cstheme="minorBidi"/>
          <w:color w:val="2D2D38"/>
          <w:spacing w:val="-3"/>
          <w:sz w:val="20"/>
          <w:szCs w:val="20"/>
        </w:rPr>
        <w:t xml:space="preserve"> </w:t>
      </w:r>
      <w:r w:rsidRPr="41293AF5">
        <w:rPr>
          <w:rFonts w:ascii="Titillium Web" w:eastAsiaTheme="minorEastAsia" w:hAnsi="Titillium Web" w:cstheme="minorBidi"/>
          <w:color w:val="2D2D38"/>
          <w:spacing w:val="4"/>
          <w:sz w:val="20"/>
          <w:szCs w:val="20"/>
        </w:rPr>
        <w:t>realisatie</w:t>
      </w:r>
      <w:r w:rsidRPr="41293AF5">
        <w:rPr>
          <w:rFonts w:ascii="Titillium Web" w:eastAsiaTheme="minorEastAsia" w:hAnsi="Titillium Web" w:cstheme="minorBidi"/>
          <w:color w:val="2D2D38"/>
          <w:spacing w:val="33"/>
          <w:sz w:val="20"/>
          <w:szCs w:val="20"/>
        </w:rPr>
        <w:t xml:space="preserve"> </w:t>
      </w:r>
      <w:r w:rsidRPr="41293AF5">
        <w:rPr>
          <w:rFonts w:ascii="Titillium Web" w:eastAsiaTheme="minorEastAsia" w:hAnsi="Titillium Web" w:cstheme="minorBidi"/>
          <w:color w:val="2D2D38"/>
          <w:spacing w:val="5"/>
          <w:sz w:val="20"/>
          <w:szCs w:val="20"/>
        </w:rPr>
        <w:t>daarvan</w:t>
      </w:r>
      <w:r w:rsidRPr="41293AF5">
        <w:rPr>
          <w:rFonts w:ascii="Titillium Web" w:eastAsiaTheme="minorEastAsia" w:hAnsi="Titillium Web" w:cstheme="minorBidi"/>
          <w:color w:val="2D2D38"/>
          <w:spacing w:val="27"/>
          <w:sz w:val="20"/>
          <w:szCs w:val="20"/>
        </w:rPr>
        <w:t xml:space="preserve"> </w:t>
      </w:r>
      <w:r w:rsidRPr="41293AF5">
        <w:rPr>
          <w:rFonts w:ascii="Titillium Web" w:eastAsiaTheme="minorEastAsia" w:hAnsi="Titillium Web" w:cstheme="minorBidi"/>
          <w:color w:val="2D2D38"/>
          <w:spacing w:val="5"/>
          <w:sz w:val="20"/>
          <w:szCs w:val="20"/>
        </w:rPr>
        <w:t>en</w:t>
      </w:r>
      <w:r w:rsidRPr="41293AF5">
        <w:rPr>
          <w:rFonts w:ascii="Titillium Web" w:eastAsiaTheme="minorEastAsia" w:hAnsi="Titillium Web" w:cstheme="minorBidi"/>
          <w:color w:val="2D2D38"/>
          <w:spacing w:val="-5"/>
          <w:sz w:val="20"/>
          <w:szCs w:val="20"/>
        </w:rPr>
        <w:t xml:space="preserve"> </w:t>
      </w:r>
      <w:r w:rsidRPr="41293AF5">
        <w:rPr>
          <w:rFonts w:ascii="Titillium Web" w:eastAsiaTheme="minorEastAsia" w:hAnsi="Titillium Web" w:cstheme="minorBidi"/>
          <w:color w:val="2D2D38"/>
          <w:spacing w:val="2"/>
          <w:sz w:val="20"/>
          <w:szCs w:val="20"/>
        </w:rPr>
        <w:t>licht</w:t>
      </w:r>
      <w:r w:rsidRPr="41293AF5">
        <w:rPr>
          <w:rFonts w:ascii="Titillium Web" w:eastAsiaTheme="minorEastAsia" w:hAnsi="Titillium Web" w:cstheme="minorBidi"/>
          <w:color w:val="2D2D38"/>
          <w:spacing w:val="19"/>
          <w:sz w:val="20"/>
          <w:szCs w:val="20"/>
        </w:rPr>
        <w:t xml:space="preserve"> </w:t>
      </w:r>
      <w:r w:rsidRPr="41293AF5">
        <w:rPr>
          <w:rFonts w:ascii="Titillium Web" w:eastAsiaTheme="minorEastAsia" w:hAnsi="Titillium Web" w:cstheme="minorBidi"/>
          <w:color w:val="2D2D38"/>
          <w:spacing w:val="6"/>
          <w:sz w:val="20"/>
          <w:szCs w:val="20"/>
        </w:rPr>
        <w:t>toe</w:t>
      </w:r>
      <w:r w:rsidRPr="41293AF5">
        <w:rPr>
          <w:rFonts w:ascii="Titillium Web" w:eastAsiaTheme="minorEastAsia" w:hAnsi="Titillium Web" w:cstheme="minorBidi"/>
          <w:color w:val="2D2D38"/>
          <w:spacing w:val="2"/>
          <w:sz w:val="20"/>
          <w:szCs w:val="20"/>
        </w:rPr>
        <w:t xml:space="preserve"> op</w:t>
      </w:r>
      <w:r w:rsidRPr="41293AF5">
        <w:rPr>
          <w:rFonts w:ascii="Titillium Web" w:eastAsiaTheme="minorEastAsia" w:hAnsi="Titillium Web" w:cstheme="minorBidi"/>
          <w:color w:val="2D2D38"/>
          <w:spacing w:val="13"/>
          <w:sz w:val="20"/>
          <w:szCs w:val="20"/>
        </w:rPr>
        <w:t xml:space="preserve"> </w:t>
      </w:r>
      <w:r w:rsidRPr="41293AF5">
        <w:rPr>
          <w:rFonts w:ascii="Titillium Web" w:eastAsiaTheme="minorEastAsia" w:hAnsi="Titillium Web" w:cstheme="minorBidi"/>
          <w:color w:val="2D2D38"/>
          <w:spacing w:val="3"/>
          <w:sz w:val="20"/>
          <w:szCs w:val="20"/>
        </w:rPr>
        <w:t xml:space="preserve">welke </w:t>
      </w:r>
      <w:r w:rsidRPr="41293AF5">
        <w:rPr>
          <w:rFonts w:ascii="Titillium Web" w:eastAsiaTheme="minorEastAsia" w:hAnsi="Titillium Web" w:cstheme="minorBidi"/>
          <w:color w:val="2D2D38"/>
          <w:spacing w:val="-1"/>
          <w:sz w:val="20"/>
          <w:szCs w:val="20"/>
        </w:rPr>
        <w:t>wijze</w:t>
      </w:r>
      <w:r w:rsidRPr="41293AF5">
        <w:rPr>
          <w:rFonts w:ascii="Titillium Web" w:eastAsiaTheme="minorEastAsia" w:hAnsi="Titillium Web" w:cstheme="minorBidi"/>
          <w:color w:val="2D2D38"/>
          <w:spacing w:val="16"/>
          <w:sz w:val="20"/>
          <w:szCs w:val="20"/>
        </w:rPr>
        <w:t xml:space="preserve"> </w:t>
      </w:r>
      <w:r w:rsidRPr="41293AF5">
        <w:rPr>
          <w:rFonts w:ascii="Titillium Web" w:eastAsiaTheme="minorEastAsia" w:hAnsi="Titillium Web" w:cstheme="minorBidi"/>
          <w:color w:val="2D2D38"/>
          <w:spacing w:val="3"/>
          <w:sz w:val="20"/>
          <w:szCs w:val="20"/>
        </w:rPr>
        <w:t>in</w:t>
      </w:r>
      <w:r w:rsidRPr="41293AF5">
        <w:rPr>
          <w:rFonts w:ascii="Titillium Web" w:eastAsiaTheme="minorEastAsia" w:hAnsi="Titillium Web" w:cstheme="minorBidi"/>
          <w:color w:val="2D2D38"/>
          <w:spacing w:val="10"/>
          <w:sz w:val="20"/>
          <w:szCs w:val="20"/>
        </w:rPr>
        <w:t xml:space="preserve"> </w:t>
      </w:r>
      <w:r w:rsidRPr="41293AF5">
        <w:rPr>
          <w:rFonts w:ascii="Titillium Web" w:eastAsiaTheme="minorEastAsia" w:hAnsi="Titillium Web" w:cstheme="minorBidi"/>
          <w:color w:val="2D2D38"/>
          <w:spacing w:val="4"/>
          <w:sz w:val="20"/>
          <w:szCs w:val="20"/>
        </w:rPr>
        <w:t xml:space="preserve">het </w:t>
      </w:r>
      <w:r w:rsidRPr="41293AF5">
        <w:rPr>
          <w:rFonts w:ascii="Titillium Web" w:eastAsiaTheme="minorEastAsia" w:hAnsi="Titillium Web" w:cstheme="minorBidi"/>
          <w:color w:val="2D2D38"/>
          <w:spacing w:val="3"/>
          <w:sz w:val="20"/>
          <w:szCs w:val="20"/>
        </w:rPr>
        <w:t>afgelopen</w:t>
      </w:r>
      <w:r w:rsidRPr="41293AF5">
        <w:rPr>
          <w:rFonts w:ascii="Titillium Web" w:eastAsiaTheme="minorEastAsia" w:hAnsi="Titillium Web" w:cstheme="minorBidi"/>
          <w:color w:val="2D2D38"/>
          <w:spacing w:val="25"/>
          <w:sz w:val="20"/>
          <w:szCs w:val="20"/>
        </w:rPr>
        <w:t xml:space="preserve"> </w:t>
      </w:r>
      <w:r w:rsidRPr="41293AF5">
        <w:rPr>
          <w:rFonts w:ascii="Titillium Web" w:eastAsiaTheme="minorEastAsia" w:hAnsi="Titillium Web" w:cstheme="minorBidi"/>
          <w:color w:val="2D2D38"/>
          <w:spacing w:val="3"/>
          <w:sz w:val="20"/>
          <w:szCs w:val="20"/>
        </w:rPr>
        <w:t>boekjaar</w:t>
      </w:r>
      <w:r w:rsidRPr="41293AF5">
        <w:rPr>
          <w:rFonts w:ascii="Titillium Web" w:eastAsiaTheme="minorEastAsia" w:hAnsi="Titillium Web" w:cstheme="minorBidi"/>
          <w:color w:val="2D2D38"/>
          <w:spacing w:val="28"/>
          <w:sz w:val="20"/>
          <w:szCs w:val="20"/>
        </w:rPr>
        <w:t xml:space="preserve"> </w:t>
      </w:r>
      <w:r w:rsidRPr="41293AF5">
        <w:rPr>
          <w:rFonts w:ascii="Titillium Web" w:eastAsiaTheme="minorEastAsia" w:hAnsi="Titillium Web" w:cstheme="minorBidi"/>
          <w:color w:val="2D2D38"/>
          <w:spacing w:val="3"/>
          <w:sz w:val="20"/>
          <w:szCs w:val="20"/>
        </w:rPr>
        <w:t>daaraan</w:t>
      </w:r>
      <w:r w:rsidRPr="41293AF5">
        <w:rPr>
          <w:rFonts w:ascii="Titillium Web" w:eastAsiaTheme="minorEastAsia" w:hAnsi="Titillium Web" w:cstheme="minorBidi"/>
          <w:color w:val="2D2D38"/>
          <w:spacing w:val="26"/>
          <w:sz w:val="20"/>
          <w:szCs w:val="20"/>
        </w:rPr>
        <w:t xml:space="preserve"> </w:t>
      </w:r>
      <w:r w:rsidRPr="41293AF5">
        <w:rPr>
          <w:rFonts w:ascii="Titillium Web" w:eastAsiaTheme="minorEastAsia" w:hAnsi="Titillium Web" w:cstheme="minorBidi"/>
          <w:color w:val="2D2D38"/>
          <w:spacing w:val="3"/>
          <w:sz w:val="20"/>
          <w:szCs w:val="20"/>
        </w:rPr>
        <w:t>is</w:t>
      </w:r>
      <w:r w:rsidRPr="41293AF5">
        <w:rPr>
          <w:rFonts w:ascii="Titillium Web" w:eastAsiaTheme="minorEastAsia" w:hAnsi="Titillium Web" w:cstheme="minorBidi"/>
          <w:color w:val="2D2D38"/>
          <w:sz w:val="20"/>
          <w:szCs w:val="20"/>
        </w:rPr>
        <w:t xml:space="preserve"> bijgedragen.</w:t>
      </w:r>
      <w:r w:rsidR="0057337B" w:rsidRPr="41293AF5">
        <w:rPr>
          <w:rFonts w:ascii="Titillium Web" w:eastAsiaTheme="minorEastAsia" w:hAnsi="Titillium Web" w:cstheme="minorBidi"/>
          <w:color w:val="2D2D38"/>
          <w:sz w:val="20"/>
          <w:szCs w:val="20"/>
        </w:rPr>
        <w:t xml:space="preserve"> Daarbij wordt tevens verslag gedaan over de ter zake daarvan geformuleerde doelstellingen, welke effecten de </w:t>
      </w:r>
      <w:r w:rsidR="008C7C30" w:rsidRPr="41293AF5">
        <w:rPr>
          <w:rFonts w:ascii="Titillium Web" w:eastAsiaTheme="minorEastAsia" w:hAnsi="Titillium Web" w:cstheme="minorBidi"/>
          <w:color w:val="2D2D38"/>
          <w:sz w:val="20"/>
          <w:szCs w:val="20"/>
        </w:rPr>
        <w:t xml:space="preserve">producten, diensten en activiteiten van de onderneming gehad hebben op mens en milieu, hoe de belangen van de stakeholders </w:t>
      </w:r>
      <w:r w:rsidR="001827DB" w:rsidRPr="41293AF5">
        <w:rPr>
          <w:rFonts w:ascii="Titillium Web" w:eastAsiaTheme="minorEastAsia" w:hAnsi="Titillium Web" w:cstheme="minorBidi"/>
          <w:color w:val="2D2D38"/>
          <w:sz w:val="20"/>
          <w:szCs w:val="20"/>
        </w:rPr>
        <w:t xml:space="preserve">daarin zijn meegewogen, welke acties in dat kader zijn genomen en de mate waarin de gestelde doelstellingen zijn behaald. </w:t>
      </w:r>
      <w:r w:rsidR="00255B8B">
        <w:rPr>
          <w:rFonts w:ascii="Titillium Web" w:eastAsiaTheme="minorEastAsia" w:hAnsi="Titillium Web" w:cstheme="minorBidi"/>
          <w:color w:val="2D2D38"/>
          <w:sz w:val="20"/>
          <w:szCs w:val="20"/>
        </w:rPr>
        <w:t>De tweede zin van dit lid blijft buiten</w:t>
      </w:r>
      <w:r w:rsidR="00D60C44">
        <w:rPr>
          <w:rFonts w:ascii="Titillium Web" w:eastAsiaTheme="minorEastAsia" w:hAnsi="Titillium Web" w:cstheme="minorBidi"/>
          <w:color w:val="2D2D38"/>
          <w:sz w:val="20"/>
          <w:szCs w:val="20"/>
        </w:rPr>
        <w:t xml:space="preserve"> toepassing indien de </w:t>
      </w:r>
      <w:r w:rsidR="00CC0958">
        <w:rPr>
          <w:rFonts w:ascii="Titillium Web" w:eastAsiaTheme="minorEastAsia" w:hAnsi="Titillium Web" w:cstheme="minorBidi"/>
          <w:color w:val="2D2D38"/>
          <w:sz w:val="20"/>
          <w:szCs w:val="20"/>
        </w:rPr>
        <w:t>stichting</w:t>
      </w:r>
      <w:r w:rsidR="00D60C44">
        <w:rPr>
          <w:rFonts w:ascii="Titillium Web" w:eastAsiaTheme="minorEastAsia" w:hAnsi="Titillium Web" w:cstheme="minorBidi"/>
          <w:color w:val="2D2D38"/>
          <w:sz w:val="20"/>
          <w:szCs w:val="20"/>
        </w:rPr>
        <w:t xml:space="preserve"> </w:t>
      </w:r>
      <w:r w:rsidR="00D60C44" w:rsidRPr="00D60C44">
        <w:rPr>
          <w:rFonts w:ascii="Titillium Web" w:eastAsiaTheme="minorEastAsia" w:hAnsi="Titillium Web" w:cstheme="minorBidi"/>
          <w:color w:val="2D2D38"/>
          <w:sz w:val="20"/>
          <w:szCs w:val="20"/>
        </w:rPr>
        <w:t xml:space="preserve">rapporteert overeenkomstig de ingevolge de Corporate </w:t>
      </w:r>
      <w:proofErr w:type="spellStart"/>
      <w:r w:rsidR="00D60C44" w:rsidRPr="00D60C44">
        <w:rPr>
          <w:rFonts w:ascii="Titillium Web" w:eastAsiaTheme="minorEastAsia" w:hAnsi="Titillium Web" w:cstheme="minorBidi"/>
          <w:color w:val="2D2D38"/>
          <w:sz w:val="20"/>
          <w:szCs w:val="20"/>
        </w:rPr>
        <w:t>Sustainability</w:t>
      </w:r>
      <w:proofErr w:type="spellEnd"/>
      <w:r w:rsidR="00D60C44" w:rsidRPr="00D60C44">
        <w:rPr>
          <w:rFonts w:ascii="Titillium Web" w:eastAsiaTheme="minorEastAsia" w:hAnsi="Titillium Web" w:cstheme="minorBidi"/>
          <w:color w:val="2D2D38"/>
          <w:sz w:val="20"/>
          <w:szCs w:val="20"/>
        </w:rPr>
        <w:t xml:space="preserve"> Reporting Directive (de CSRD)</w:t>
      </w:r>
      <w:r w:rsidR="00D60C44">
        <w:rPr>
          <w:rFonts w:ascii="Titillium Web" w:eastAsiaTheme="minorEastAsia" w:hAnsi="Titillium Web" w:cstheme="minorBidi"/>
          <w:color w:val="2D2D38"/>
          <w:sz w:val="20"/>
          <w:szCs w:val="20"/>
        </w:rPr>
        <w:t>.</w:t>
      </w:r>
    </w:p>
    <w:p w14:paraId="0D947091" w14:textId="3BC763BE" w:rsidR="00F3173F" w:rsidRPr="002A0806" w:rsidRDefault="0033225B" w:rsidP="41293AF5">
      <w:pPr>
        <w:pStyle w:val="ListParagraph"/>
        <w:numPr>
          <w:ilvl w:val="0"/>
          <w:numId w:val="2"/>
        </w:numPr>
        <w:tabs>
          <w:tab w:val="left" w:pos="507"/>
        </w:tabs>
        <w:rPr>
          <w:rFonts w:ascii="Titillium Web" w:hAnsi="Titillium Web" w:cstheme="minorBidi"/>
          <w:sz w:val="20"/>
          <w:szCs w:val="20"/>
        </w:rPr>
      </w:pPr>
      <w:r w:rsidRPr="41293AF5">
        <w:rPr>
          <w:rFonts w:ascii="Titillium Web" w:eastAsiaTheme="minorEastAsia" w:hAnsi="Titillium Web" w:cstheme="minorBidi"/>
          <w:color w:val="2D2D38"/>
          <w:spacing w:val="-4"/>
          <w:sz w:val="20"/>
          <w:szCs w:val="20"/>
        </w:rPr>
        <w:t xml:space="preserve">Om </w:t>
      </w:r>
      <w:r w:rsidR="00CC3866" w:rsidRPr="41293AF5">
        <w:rPr>
          <w:rFonts w:ascii="Titillium Web" w:eastAsiaTheme="minorEastAsia" w:hAnsi="Titillium Web" w:cstheme="minorBidi"/>
          <w:color w:val="2D2D38"/>
          <w:spacing w:val="-4"/>
          <w:sz w:val="20"/>
          <w:szCs w:val="20"/>
        </w:rPr>
        <w:t xml:space="preserve">de belangen van de relevante stakeholders te waarborgen met betrekking tot de aspecten van de strategie die betrekking hebben op duurzaamheid, stelt de </w:t>
      </w:r>
      <w:r w:rsidR="00A94D0A" w:rsidRPr="41293AF5">
        <w:rPr>
          <w:rFonts w:ascii="Titillium Web" w:eastAsiaTheme="minorEastAsia" w:hAnsi="Titillium Web" w:cstheme="minorBidi"/>
          <w:color w:val="2D2D38"/>
          <w:spacing w:val="-4"/>
          <w:sz w:val="20"/>
          <w:szCs w:val="20"/>
        </w:rPr>
        <w:t>organisatie een beleid op hoofdlijnen op voor een effectieve dialoog met stakeholders</w:t>
      </w:r>
      <w:r w:rsidR="0095669E" w:rsidRPr="41293AF5">
        <w:rPr>
          <w:rFonts w:ascii="Titillium Web" w:eastAsiaTheme="minorEastAsia" w:hAnsi="Titillium Web" w:cstheme="minorBidi"/>
          <w:color w:val="2D2D38"/>
          <w:spacing w:val="-4"/>
          <w:sz w:val="20"/>
          <w:szCs w:val="20"/>
        </w:rPr>
        <w:t xml:space="preserve"> op dit onderwerp. Deze dialoog wordt door de organisatie gefaciliteerd, tenzij deze dialoog naar het oordeel van het bestuur niet in het belang van de organisatie en de met haar verbonden onderneming is.</w:t>
      </w:r>
    </w:p>
    <w:p w14:paraId="7C652F42" w14:textId="46B9644A" w:rsidR="002C4A08" w:rsidRPr="002A0806" w:rsidRDefault="002C4A08" w:rsidP="002C4A08">
      <w:pPr>
        <w:rPr>
          <w:rFonts w:ascii="Titillium Web" w:hAnsi="Titillium Web"/>
        </w:rPr>
      </w:pPr>
    </w:p>
    <w:p w14:paraId="514939A2" w14:textId="1F55543A" w:rsidR="003B5C54" w:rsidRPr="002A0806" w:rsidRDefault="003B5C54" w:rsidP="003B5C54">
      <w:pPr>
        <w:pStyle w:val="Heading2"/>
        <w:rPr>
          <w:rFonts w:ascii="Titillium Web" w:hAnsi="Titillium Web"/>
        </w:rPr>
      </w:pPr>
      <w:bookmarkStart w:id="4" w:name="_Toc155256896"/>
      <w:r w:rsidRPr="002A0806">
        <w:rPr>
          <w:rFonts w:ascii="Titillium Web" w:hAnsi="Titillium Web"/>
        </w:rPr>
        <w:t xml:space="preserve">Principe 1.2: </w:t>
      </w:r>
      <w:r w:rsidR="005C72ED" w:rsidRPr="002A0806">
        <w:rPr>
          <w:rFonts w:ascii="Titillium Web" w:hAnsi="Titillium Web"/>
        </w:rPr>
        <w:t>H</w:t>
      </w:r>
      <w:r w:rsidRPr="002A0806">
        <w:rPr>
          <w:rFonts w:ascii="Titillium Web" w:hAnsi="Titillium Web"/>
        </w:rPr>
        <w:t>et systematisch beheren van vastgestelde risico’s</w:t>
      </w:r>
      <w:bookmarkEnd w:id="4"/>
    </w:p>
    <w:p w14:paraId="62A1112F" w14:textId="16B4E957" w:rsidR="003B5C54" w:rsidRPr="002A0806" w:rsidRDefault="003B5C54" w:rsidP="41293AF5">
      <w:pPr>
        <w:pStyle w:val="ListParagraph"/>
        <w:numPr>
          <w:ilvl w:val="0"/>
          <w:numId w:val="3"/>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Het bestuur inventariseert en analyseert de risico’s die verbonden zijn aan de strategie en de activiteiten van de organisatie.</w:t>
      </w:r>
      <w:r w:rsidR="00A200E7" w:rsidRPr="41293AF5">
        <w:rPr>
          <w:rFonts w:ascii="Titillium Web" w:eastAsiaTheme="minorEastAsia" w:hAnsi="Titillium Web" w:cstheme="minorBidi"/>
          <w:color w:val="2D2D38"/>
          <w:spacing w:val="6"/>
          <w:sz w:val="20"/>
          <w:szCs w:val="20"/>
        </w:rPr>
        <w:t xml:space="preserve"> Deze inventarisatie en analyse dekt in ieder geval de strategische, operationele</w:t>
      </w:r>
      <w:r w:rsidR="00BE5987" w:rsidRPr="41293AF5">
        <w:rPr>
          <w:rFonts w:ascii="Titillium Web" w:eastAsiaTheme="minorEastAsia" w:hAnsi="Titillium Web" w:cstheme="minorBidi"/>
          <w:color w:val="2D2D38"/>
          <w:spacing w:val="6"/>
          <w:sz w:val="20"/>
          <w:szCs w:val="20"/>
        </w:rPr>
        <w:t>, compliance en verslaggevin</w:t>
      </w:r>
      <w:r w:rsidR="006215BE" w:rsidRPr="41293AF5">
        <w:rPr>
          <w:rFonts w:ascii="Titillium Web" w:eastAsiaTheme="minorEastAsia" w:hAnsi="Titillium Web" w:cstheme="minorBidi"/>
          <w:color w:val="2D2D38"/>
          <w:spacing w:val="6"/>
          <w:sz w:val="20"/>
          <w:szCs w:val="20"/>
        </w:rPr>
        <w:t>g</w:t>
      </w:r>
      <w:r w:rsidR="00BE5987" w:rsidRPr="41293AF5">
        <w:rPr>
          <w:rFonts w:ascii="Titillium Web" w:eastAsiaTheme="minorEastAsia" w:hAnsi="Titillium Web" w:cstheme="minorBidi"/>
          <w:color w:val="2D2D38"/>
          <w:spacing w:val="6"/>
          <w:sz w:val="20"/>
          <w:szCs w:val="20"/>
        </w:rPr>
        <w:t>srisico’s.</w:t>
      </w:r>
      <w:r w:rsidR="0066562E">
        <w:rPr>
          <w:rFonts w:ascii="Titillium Web" w:eastAsiaTheme="minorEastAsia" w:hAnsi="Titillium Web" w:cstheme="minorBidi"/>
          <w:color w:val="2D2D38"/>
          <w:spacing w:val="6"/>
          <w:sz w:val="20"/>
          <w:szCs w:val="20"/>
        </w:rPr>
        <w:t xml:space="preserve"> Het bestuur stelt de risicobereidheid vast en besluit welke maatregelen tegenover de risico’s worden gezet.</w:t>
      </w:r>
    </w:p>
    <w:p w14:paraId="581D332E" w14:textId="0A484456" w:rsidR="003B5C54" w:rsidRPr="002A0806" w:rsidRDefault="003B5C54" w:rsidP="41293AF5">
      <w:pPr>
        <w:pStyle w:val="ListParagraph"/>
        <w:numPr>
          <w:ilvl w:val="0"/>
          <w:numId w:val="3"/>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lastRenderedPageBreak/>
        <w:t>Op basis van de risicobeoordeling ontwerpt, implementeert en onderhoudt het bestuur adequate interne risicobeheersings- en controlesystemen.</w:t>
      </w:r>
    </w:p>
    <w:p w14:paraId="2C97070E" w14:textId="5DA808C8" w:rsidR="003B5C54" w:rsidRPr="00204A80" w:rsidRDefault="003B5C54" w:rsidP="41293AF5">
      <w:pPr>
        <w:pStyle w:val="ListParagraph"/>
        <w:numPr>
          <w:ilvl w:val="0"/>
          <w:numId w:val="3"/>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Het bestuur monitort de</w:t>
      </w:r>
      <w:r w:rsidR="007B49B6" w:rsidRPr="41293AF5">
        <w:rPr>
          <w:rFonts w:ascii="Titillium Web" w:eastAsiaTheme="minorEastAsia" w:hAnsi="Titillium Web" w:cstheme="minorBidi"/>
          <w:color w:val="2D2D38"/>
          <w:spacing w:val="6"/>
          <w:sz w:val="20"/>
          <w:szCs w:val="20"/>
        </w:rPr>
        <w:t xml:space="preserve"> opzet en de</w:t>
      </w:r>
      <w:r w:rsidRPr="41293AF5">
        <w:rPr>
          <w:rFonts w:ascii="Titillium Web" w:eastAsiaTheme="minorEastAsia" w:hAnsi="Titillium Web" w:cstheme="minorBidi"/>
          <w:color w:val="2D2D38"/>
          <w:spacing w:val="6"/>
          <w:sz w:val="20"/>
          <w:szCs w:val="20"/>
        </w:rPr>
        <w:t xml:space="preserve"> werking van de interne risicobeheersings- en controlesystemen en voert ten minste jaarlijks een systematische beoordeling uit van de opzet</w:t>
      </w:r>
      <w:r w:rsidR="00204A80" w:rsidRPr="41293AF5">
        <w:rPr>
          <w:rFonts w:ascii="Titillium Web" w:eastAsiaTheme="minorEastAsia" w:hAnsi="Titillium Web" w:cstheme="minorBidi"/>
          <w:color w:val="2D2D38"/>
          <w:spacing w:val="6"/>
          <w:sz w:val="20"/>
          <w:szCs w:val="20"/>
        </w:rPr>
        <w:t xml:space="preserve"> </w:t>
      </w:r>
      <w:r w:rsidRPr="41293AF5">
        <w:rPr>
          <w:rFonts w:ascii="Titillium Web" w:eastAsiaTheme="minorEastAsia" w:hAnsi="Titillium Web" w:cstheme="minorBidi"/>
          <w:color w:val="2D2D38"/>
          <w:spacing w:val="6"/>
          <w:sz w:val="20"/>
          <w:szCs w:val="20"/>
        </w:rPr>
        <w:t>en de werking van de systemen.</w:t>
      </w:r>
    </w:p>
    <w:p w14:paraId="2AFB05AE" w14:textId="24B561AB" w:rsidR="003B5C54" w:rsidRPr="002A0806" w:rsidRDefault="003B5C54" w:rsidP="003B5C54">
      <w:pPr>
        <w:rPr>
          <w:rFonts w:ascii="Titillium Web" w:hAnsi="Titillium Web"/>
        </w:rPr>
      </w:pPr>
    </w:p>
    <w:p w14:paraId="5D70A5A6" w14:textId="24B6BF7A" w:rsidR="003B5C54" w:rsidRPr="002A0806" w:rsidRDefault="003B5C54" w:rsidP="003B5C54">
      <w:pPr>
        <w:pStyle w:val="Heading2"/>
        <w:rPr>
          <w:rFonts w:ascii="Titillium Web" w:hAnsi="Titillium Web"/>
        </w:rPr>
      </w:pPr>
      <w:bookmarkStart w:id="5" w:name="_Toc155256897"/>
      <w:r w:rsidRPr="002A0806">
        <w:rPr>
          <w:rFonts w:ascii="Titillium Web" w:hAnsi="Titillium Web"/>
        </w:rPr>
        <w:t xml:space="preserve">Principe 1.3: </w:t>
      </w:r>
      <w:r w:rsidR="005C72ED" w:rsidRPr="002A0806">
        <w:rPr>
          <w:rFonts w:ascii="Titillium Web" w:hAnsi="Titillium Web"/>
        </w:rPr>
        <w:t>H</w:t>
      </w:r>
      <w:r w:rsidRPr="002A0806">
        <w:rPr>
          <w:rFonts w:ascii="Titillium Web" w:hAnsi="Titillium Web"/>
        </w:rPr>
        <w:t xml:space="preserve">et intern controleren van de opzet en de werking van de interne risicobeheersings- en </w:t>
      </w:r>
      <w:r w:rsidR="005C72ED" w:rsidRPr="002A0806">
        <w:rPr>
          <w:rFonts w:ascii="Titillium Web" w:hAnsi="Titillium Web"/>
        </w:rPr>
        <w:t>controlesystemen</w:t>
      </w:r>
      <w:bookmarkEnd w:id="5"/>
    </w:p>
    <w:p w14:paraId="3104EF15" w14:textId="67D5534D" w:rsidR="003B5C54" w:rsidRPr="002A0806" w:rsidRDefault="003B5C54" w:rsidP="000D3AD6">
      <w:pPr>
        <w:pStyle w:val="ListParagraph"/>
        <w:numPr>
          <w:ilvl w:val="0"/>
          <w:numId w:val="4"/>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bestuur benoemt en ontslaat de leidinggevende interne auditor.</w:t>
      </w:r>
    </w:p>
    <w:p w14:paraId="2554BF4A" w14:textId="70026827" w:rsidR="003B5C54" w:rsidRPr="002A0806" w:rsidRDefault="003B5C54" w:rsidP="41293AF5">
      <w:pPr>
        <w:pStyle w:val="ListParagraph"/>
        <w:numPr>
          <w:ilvl w:val="0"/>
          <w:numId w:val="4"/>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 xml:space="preserve">Het bestuur beoordeelt jaarlijks </w:t>
      </w:r>
      <w:r w:rsidR="00150BB4" w:rsidRPr="41293AF5">
        <w:rPr>
          <w:rFonts w:ascii="Titillium Web" w:eastAsiaTheme="minorEastAsia" w:hAnsi="Titillium Web" w:cstheme="minorBidi"/>
          <w:color w:val="2D2D38"/>
          <w:spacing w:val="6"/>
          <w:sz w:val="20"/>
          <w:szCs w:val="20"/>
        </w:rPr>
        <w:t xml:space="preserve">na overleg met de auditcommissie </w:t>
      </w:r>
      <w:r w:rsidRPr="41293AF5">
        <w:rPr>
          <w:rFonts w:ascii="Titillium Web" w:eastAsiaTheme="minorEastAsia" w:hAnsi="Titillium Web" w:cstheme="minorBidi"/>
          <w:color w:val="2D2D38"/>
          <w:spacing w:val="6"/>
          <w:sz w:val="20"/>
          <w:szCs w:val="20"/>
        </w:rPr>
        <w:t xml:space="preserve">de wijze waarop de interne </w:t>
      </w:r>
      <w:r w:rsidR="00855AAB" w:rsidRPr="41293AF5">
        <w:rPr>
          <w:rFonts w:ascii="Titillium Web" w:eastAsiaTheme="minorEastAsia" w:hAnsi="Titillium Web" w:cstheme="minorBidi"/>
          <w:color w:val="2D2D38"/>
          <w:spacing w:val="6"/>
          <w:sz w:val="20"/>
          <w:szCs w:val="20"/>
        </w:rPr>
        <w:t>auditfunctie</w:t>
      </w:r>
      <w:r w:rsidRPr="41293AF5">
        <w:rPr>
          <w:rFonts w:ascii="Titillium Web" w:eastAsiaTheme="minorEastAsia" w:hAnsi="Titillium Web" w:cstheme="minorBidi"/>
          <w:color w:val="2D2D38"/>
          <w:spacing w:val="6"/>
          <w:sz w:val="20"/>
          <w:szCs w:val="20"/>
        </w:rPr>
        <w:t xml:space="preserve"> de taak uitvoert</w:t>
      </w:r>
      <w:r w:rsidR="00F172E8" w:rsidRPr="41293AF5">
        <w:rPr>
          <w:rFonts w:ascii="Titillium Web" w:eastAsiaTheme="minorEastAsia" w:hAnsi="Titillium Web" w:cstheme="minorBidi"/>
          <w:color w:val="2D2D38"/>
          <w:spacing w:val="6"/>
          <w:sz w:val="20"/>
          <w:szCs w:val="20"/>
        </w:rPr>
        <w:t>. Het functioneren van de interne auditfunctie wordt ten minste vijfjaarlijks beoordeeld door een onafhankelijke derde partij.</w:t>
      </w:r>
    </w:p>
    <w:p w14:paraId="3F3B3860" w14:textId="0F1E6CDF" w:rsidR="003B5C54" w:rsidRPr="002A0806" w:rsidRDefault="003B5C54" w:rsidP="41293AF5">
      <w:pPr>
        <w:pStyle w:val="ListParagraph"/>
        <w:numPr>
          <w:ilvl w:val="0"/>
          <w:numId w:val="4"/>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 xml:space="preserve">De interne </w:t>
      </w:r>
      <w:r w:rsidR="00855AAB" w:rsidRPr="41293AF5">
        <w:rPr>
          <w:rFonts w:ascii="Titillium Web" w:eastAsiaTheme="minorEastAsia" w:hAnsi="Titillium Web" w:cstheme="minorBidi"/>
          <w:color w:val="2D2D38"/>
          <w:spacing w:val="6"/>
          <w:sz w:val="20"/>
          <w:szCs w:val="20"/>
        </w:rPr>
        <w:t>auditfunctie</w:t>
      </w:r>
      <w:r w:rsidRPr="41293AF5">
        <w:rPr>
          <w:rFonts w:ascii="Titillium Web" w:eastAsiaTheme="minorEastAsia" w:hAnsi="Titillium Web" w:cstheme="minorBidi"/>
          <w:color w:val="2D2D38"/>
          <w:spacing w:val="6"/>
          <w:sz w:val="20"/>
          <w:szCs w:val="20"/>
        </w:rPr>
        <w:t xml:space="preserve"> stelt een werkplan op </w:t>
      </w:r>
      <w:r w:rsidR="005259D9" w:rsidRPr="41293AF5">
        <w:rPr>
          <w:rFonts w:ascii="Titillium Web" w:eastAsiaTheme="minorEastAsia" w:hAnsi="Titillium Web" w:cstheme="minorBidi"/>
          <w:color w:val="2D2D38"/>
          <w:spacing w:val="6"/>
          <w:sz w:val="20"/>
          <w:szCs w:val="20"/>
        </w:rPr>
        <w:t>na overleg met</w:t>
      </w:r>
      <w:r w:rsidRPr="41293AF5">
        <w:rPr>
          <w:rFonts w:ascii="Titillium Web" w:eastAsiaTheme="minorEastAsia" w:hAnsi="Titillium Web" w:cstheme="minorBidi"/>
          <w:color w:val="2D2D38"/>
          <w:spacing w:val="6"/>
          <w:sz w:val="20"/>
          <w:szCs w:val="20"/>
        </w:rPr>
        <w:t xml:space="preserve"> het bestuur, de auditcommissie en de externe accountant.</w:t>
      </w:r>
    </w:p>
    <w:p w14:paraId="21DAE40A" w14:textId="59C292F0" w:rsidR="003B5C54" w:rsidRPr="002A0806" w:rsidRDefault="003B5C54" w:rsidP="000D3AD6">
      <w:pPr>
        <w:pStyle w:val="ListParagraph"/>
        <w:numPr>
          <w:ilvl w:val="0"/>
          <w:numId w:val="4"/>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De interne </w:t>
      </w:r>
      <w:r w:rsidR="00855AAB">
        <w:rPr>
          <w:rFonts w:ascii="Titillium Web" w:eastAsiaTheme="minorEastAsia" w:hAnsi="Titillium Web" w:cstheme="minorHAnsi"/>
          <w:color w:val="2D2D38"/>
          <w:spacing w:val="6"/>
          <w:sz w:val="20"/>
          <w:szCs w:val="20"/>
        </w:rPr>
        <w:t>auditfunctie</w:t>
      </w:r>
      <w:r w:rsidRPr="002A0806">
        <w:rPr>
          <w:rFonts w:ascii="Titillium Web" w:eastAsiaTheme="minorEastAsia" w:hAnsi="Titillium Web" w:cstheme="minorHAnsi"/>
          <w:color w:val="2D2D38"/>
          <w:spacing w:val="6"/>
          <w:sz w:val="20"/>
          <w:szCs w:val="20"/>
        </w:rPr>
        <w:t xml:space="preserve"> beschikt over voldoende middelen om het werkplan uit te voeren en heeft toegang tot informatie die </w:t>
      </w:r>
      <w:r w:rsidR="002F25EE">
        <w:rPr>
          <w:rFonts w:ascii="Titillium Web" w:eastAsiaTheme="minorEastAsia" w:hAnsi="Titillium Web" w:cstheme="minorHAnsi"/>
          <w:color w:val="2D2D38"/>
          <w:spacing w:val="6"/>
          <w:sz w:val="20"/>
          <w:szCs w:val="20"/>
        </w:rPr>
        <w:t>v</w:t>
      </w:r>
      <w:r w:rsidRPr="002A0806">
        <w:rPr>
          <w:rFonts w:ascii="Titillium Web" w:eastAsiaTheme="minorEastAsia" w:hAnsi="Titillium Web" w:cstheme="minorHAnsi"/>
          <w:color w:val="2D2D38"/>
          <w:spacing w:val="6"/>
          <w:sz w:val="20"/>
          <w:szCs w:val="20"/>
        </w:rPr>
        <w:t>oor de uitvoering van haar werkzaamheden van belang is.</w:t>
      </w:r>
    </w:p>
    <w:p w14:paraId="56C0060C" w14:textId="5A032D0F" w:rsidR="003B5C54" w:rsidRPr="002A0806" w:rsidRDefault="003B5C54" w:rsidP="41293AF5">
      <w:pPr>
        <w:pStyle w:val="ListParagraph"/>
        <w:numPr>
          <w:ilvl w:val="0"/>
          <w:numId w:val="4"/>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 xml:space="preserve">De interne </w:t>
      </w:r>
      <w:r w:rsidR="00855AAB" w:rsidRPr="41293AF5">
        <w:rPr>
          <w:rFonts w:ascii="Titillium Web" w:eastAsiaTheme="minorEastAsia" w:hAnsi="Titillium Web" w:cstheme="minorBidi"/>
          <w:color w:val="2D2D38"/>
          <w:spacing w:val="6"/>
          <w:sz w:val="20"/>
          <w:szCs w:val="20"/>
        </w:rPr>
        <w:t>auditfunctie</w:t>
      </w:r>
      <w:r w:rsidRPr="41293AF5">
        <w:rPr>
          <w:rFonts w:ascii="Titillium Web" w:eastAsiaTheme="minorEastAsia" w:hAnsi="Titillium Web" w:cstheme="minorBidi"/>
          <w:color w:val="2D2D38"/>
          <w:spacing w:val="6"/>
          <w:sz w:val="20"/>
          <w:szCs w:val="20"/>
        </w:rPr>
        <w:t xml:space="preserve"> rapporteert onderzoeksresultaten aan het bestuur</w:t>
      </w:r>
      <w:r w:rsidR="008A655A" w:rsidRPr="41293AF5">
        <w:rPr>
          <w:rFonts w:ascii="Titillium Web" w:eastAsiaTheme="minorEastAsia" w:hAnsi="Titillium Web" w:cstheme="minorBidi"/>
          <w:color w:val="2D2D38"/>
          <w:spacing w:val="6"/>
          <w:sz w:val="20"/>
          <w:szCs w:val="20"/>
        </w:rPr>
        <w:t xml:space="preserve"> en</w:t>
      </w:r>
      <w:r w:rsidRPr="41293AF5">
        <w:rPr>
          <w:rFonts w:ascii="Titillium Web" w:eastAsiaTheme="minorEastAsia" w:hAnsi="Titillium Web" w:cstheme="minorBidi"/>
          <w:color w:val="2D2D38"/>
          <w:spacing w:val="6"/>
          <w:sz w:val="20"/>
          <w:szCs w:val="20"/>
        </w:rPr>
        <w:t xml:space="preserve"> de auditcommissie</w:t>
      </w:r>
      <w:r w:rsidR="00790DA6" w:rsidRPr="41293AF5">
        <w:rPr>
          <w:rFonts w:ascii="Titillium Web" w:eastAsiaTheme="minorEastAsia" w:hAnsi="Titillium Web" w:cstheme="minorBidi"/>
          <w:color w:val="2D2D38"/>
          <w:spacing w:val="6"/>
          <w:sz w:val="20"/>
          <w:szCs w:val="20"/>
        </w:rPr>
        <w:t>,</w:t>
      </w:r>
      <w:r w:rsidRPr="41293AF5">
        <w:rPr>
          <w:rFonts w:ascii="Titillium Web" w:eastAsiaTheme="minorEastAsia" w:hAnsi="Titillium Web" w:cstheme="minorBidi"/>
          <w:color w:val="2D2D38"/>
          <w:spacing w:val="6"/>
          <w:sz w:val="20"/>
          <w:szCs w:val="20"/>
        </w:rPr>
        <w:t xml:space="preserve"> en informeert de externe accountant. In de onderzoeksresultaten van de interne </w:t>
      </w:r>
      <w:r w:rsidR="00855AAB" w:rsidRPr="41293AF5">
        <w:rPr>
          <w:rFonts w:ascii="Titillium Web" w:eastAsiaTheme="minorEastAsia" w:hAnsi="Titillium Web" w:cstheme="minorBidi"/>
          <w:color w:val="2D2D38"/>
          <w:spacing w:val="6"/>
          <w:sz w:val="20"/>
          <w:szCs w:val="20"/>
        </w:rPr>
        <w:t>auditfunctie</w:t>
      </w:r>
      <w:r w:rsidRPr="41293AF5">
        <w:rPr>
          <w:rFonts w:ascii="Titillium Web" w:eastAsiaTheme="minorEastAsia" w:hAnsi="Titillium Web" w:cstheme="minorBidi"/>
          <w:color w:val="2D2D38"/>
          <w:spacing w:val="6"/>
          <w:sz w:val="20"/>
          <w:szCs w:val="20"/>
        </w:rPr>
        <w:t xml:space="preserve"> wordt in ieder geval aandacht besteed aan:</w:t>
      </w:r>
    </w:p>
    <w:p w14:paraId="1FB4EE6D" w14:textId="5D58D7D2" w:rsidR="003B5C54" w:rsidRPr="002A0806" w:rsidRDefault="003B5C54" w:rsidP="000D3AD6">
      <w:pPr>
        <w:pStyle w:val="ListParagraph"/>
        <w:numPr>
          <w:ilvl w:val="0"/>
          <w:numId w:val="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gebreken in de effectiviteit van de interne risicobeheersings- en controlesystemen;</w:t>
      </w:r>
    </w:p>
    <w:p w14:paraId="7B2B8CEF" w14:textId="77777777" w:rsidR="003B5C54" w:rsidRPr="002A0806" w:rsidRDefault="003B5C54" w:rsidP="000D3AD6">
      <w:pPr>
        <w:pStyle w:val="ListParagraph"/>
        <w:numPr>
          <w:ilvl w:val="0"/>
          <w:numId w:val="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bevindingen en observaties die van wezenlijke invloed zijn op het risicoprofiel van de organisatie en de met haar verbonden onderneming;</w:t>
      </w:r>
    </w:p>
    <w:p w14:paraId="0D578524" w14:textId="1E9EBE96" w:rsidR="00790DA6" w:rsidRDefault="003B5C54" w:rsidP="00790DA6">
      <w:pPr>
        <w:pStyle w:val="ListParagraph"/>
        <w:numPr>
          <w:ilvl w:val="0"/>
          <w:numId w:val="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tekortkomingen in de opvolging van aanbevelingen van de interne </w:t>
      </w:r>
      <w:r w:rsidR="00855AAB">
        <w:rPr>
          <w:rFonts w:ascii="Titillium Web" w:eastAsiaTheme="minorEastAsia" w:hAnsi="Titillium Web" w:cstheme="minorHAnsi"/>
          <w:color w:val="2D2D38"/>
          <w:spacing w:val="6"/>
          <w:sz w:val="20"/>
          <w:szCs w:val="20"/>
        </w:rPr>
        <w:t>auditfunctie</w:t>
      </w:r>
      <w:r w:rsidRPr="002A0806">
        <w:rPr>
          <w:rFonts w:ascii="Titillium Web" w:eastAsiaTheme="minorEastAsia" w:hAnsi="Titillium Web" w:cstheme="minorHAnsi"/>
          <w:color w:val="2D2D38"/>
          <w:spacing w:val="6"/>
          <w:sz w:val="20"/>
          <w:szCs w:val="20"/>
        </w:rPr>
        <w:t>.</w:t>
      </w:r>
    </w:p>
    <w:p w14:paraId="3F151050" w14:textId="423FCA26" w:rsidR="00790DA6" w:rsidRPr="00241B15" w:rsidRDefault="00790DA6" w:rsidP="00241B15">
      <w:pPr>
        <w:pStyle w:val="NoSpacing"/>
        <w:rPr>
          <w:rFonts w:ascii="Titillium Web" w:eastAsiaTheme="minorEastAsia" w:hAnsi="Titillium Web"/>
          <w:color w:val="2D2D38"/>
          <w:spacing w:val="6"/>
          <w:sz w:val="20"/>
          <w:szCs w:val="20"/>
        </w:rPr>
      </w:pPr>
      <w:r>
        <w:rPr>
          <w:rFonts w:eastAsiaTheme="minorEastAsia" w:cstheme="minorHAnsi"/>
          <w:color w:val="2D2D38"/>
          <w:spacing w:val="6"/>
        </w:rPr>
        <w:tab/>
      </w:r>
      <w:r w:rsidR="00FC715D" w:rsidRPr="00241B15">
        <w:rPr>
          <w:rFonts w:ascii="Titillium Web" w:hAnsi="Titillium Web"/>
          <w:sz w:val="20"/>
          <w:szCs w:val="20"/>
        </w:rPr>
        <w:t>De interne auditfunctie rapporteert hiërarchisch aan een lid van het bestuur.</w:t>
      </w:r>
    </w:p>
    <w:p w14:paraId="3C1F645B" w14:textId="2D27D69A" w:rsidR="003B5C54" w:rsidRPr="002A0806" w:rsidRDefault="003B5C54" w:rsidP="000D3AD6">
      <w:pPr>
        <w:pStyle w:val="ListParagraph"/>
        <w:numPr>
          <w:ilvl w:val="0"/>
          <w:numId w:val="4"/>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Indien voor de interne </w:t>
      </w:r>
      <w:r w:rsidR="00855AAB">
        <w:rPr>
          <w:rFonts w:ascii="Titillium Web" w:eastAsiaTheme="minorEastAsia" w:hAnsi="Titillium Web" w:cstheme="minorHAnsi"/>
          <w:color w:val="2D2D38"/>
          <w:spacing w:val="6"/>
          <w:sz w:val="20"/>
          <w:szCs w:val="20"/>
        </w:rPr>
        <w:t>auditfunctie</w:t>
      </w:r>
      <w:r w:rsidRPr="002A0806">
        <w:rPr>
          <w:rFonts w:ascii="Titillium Web" w:eastAsiaTheme="minorEastAsia" w:hAnsi="Titillium Web" w:cstheme="minorHAnsi"/>
          <w:color w:val="2D2D38"/>
          <w:spacing w:val="6"/>
          <w:sz w:val="20"/>
          <w:szCs w:val="20"/>
        </w:rPr>
        <w:t xml:space="preserve"> geen interne audit dienst is ingericht, beoordeelt de raad van commissarissen jaarlijks, mede op basis van een advies van de</w:t>
      </w:r>
      <w:r w:rsidR="00F15F26" w:rsidRPr="002A0806">
        <w:rPr>
          <w:rFonts w:ascii="Titillium Web" w:eastAsiaTheme="minorEastAsia" w:hAnsi="Titillium Web" w:cstheme="minorHAnsi"/>
          <w:color w:val="2D2D38"/>
          <w:spacing w:val="6"/>
          <w:sz w:val="20"/>
          <w:szCs w:val="20"/>
        </w:rPr>
        <w:t xml:space="preserve"> </w:t>
      </w:r>
      <w:r w:rsidRPr="002A0806">
        <w:rPr>
          <w:rFonts w:ascii="Titillium Web" w:eastAsiaTheme="minorEastAsia" w:hAnsi="Titillium Web" w:cstheme="minorHAnsi"/>
          <w:color w:val="2D2D38"/>
          <w:spacing w:val="6"/>
          <w:sz w:val="20"/>
          <w:szCs w:val="20"/>
        </w:rPr>
        <w:t>auditcommissie, of adequate alternatieve maatregelen zijn getroffen en beziet of behoefte bestaat om een interne audit dienst in te richten.</w:t>
      </w:r>
    </w:p>
    <w:p w14:paraId="5B0CE726" w14:textId="14415097" w:rsidR="003B5C54" w:rsidRPr="002A0806" w:rsidRDefault="003B5C54" w:rsidP="003B5C54">
      <w:pPr>
        <w:rPr>
          <w:rFonts w:ascii="Titillium Web" w:hAnsi="Titillium Web"/>
        </w:rPr>
      </w:pPr>
    </w:p>
    <w:p w14:paraId="28BD6A67" w14:textId="11DC817E" w:rsidR="00F15F26" w:rsidRPr="002A0806" w:rsidRDefault="009E2B46" w:rsidP="009E2B46">
      <w:pPr>
        <w:pStyle w:val="Heading2"/>
        <w:rPr>
          <w:rFonts w:ascii="Titillium Web" w:hAnsi="Titillium Web"/>
        </w:rPr>
      </w:pPr>
      <w:bookmarkStart w:id="6" w:name="_Toc155256898"/>
      <w:r w:rsidRPr="002A0806">
        <w:rPr>
          <w:rFonts w:ascii="Titillium Web" w:hAnsi="Titillium Web"/>
        </w:rPr>
        <w:t>Principe 1.4: Verantwoording over de effectiviteit van de opzet en de werking van de interne risicobeheersings- en controlesystemen</w:t>
      </w:r>
      <w:bookmarkEnd w:id="6"/>
    </w:p>
    <w:p w14:paraId="75E9734C" w14:textId="6D34BFB5" w:rsidR="00060670" w:rsidRPr="002A0806" w:rsidRDefault="00060670" w:rsidP="41293AF5">
      <w:pPr>
        <w:pStyle w:val="ListParagraph"/>
        <w:numPr>
          <w:ilvl w:val="0"/>
          <w:numId w:val="7"/>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 xml:space="preserve">Het bestuur bespreekt de effectiviteit van de opzet en de werking van de interne risicobeheersings- en controlesystemen als bedoeld in best </w:t>
      </w:r>
      <w:proofErr w:type="spellStart"/>
      <w:r w:rsidRPr="41293AF5">
        <w:rPr>
          <w:rFonts w:ascii="Titillium Web" w:eastAsiaTheme="minorEastAsia" w:hAnsi="Titillium Web" w:cstheme="minorBidi"/>
          <w:color w:val="2D2D38"/>
          <w:spacing w:val="6"/>
          <w:sz w:val="20"/>
          <w:szCs w:val="20"/>
        </w:rPr>
        <w:t>practice</w:t>
      </w:r>
      <w:proofErr w:type="spellEnd"/>
      <w:r w:rsidRPr="41293AF5">
        <w:rPr>
          <w:rFonts w:ascii="Titillium Web" w:eastAsiaTheme="minorEastAsia" w:hAnsi="Titillium Web" w:cstheme="minorBidi"/>
          <w:color w:val="2D2D38"/>
          <w:spacing w:val="6"/>
          <w:sz w:val="20"/>
          <w:szCs w:val="20"/>
        </w:rPr>
        <w:t xml:space="preserve"> bepalingen 1.2.1 tot en met 1.2.3 met de auditcommissie en legt daarover verantwoording af aan de raad van commissarissen.</w:t>
      </w:r>
    </w:p>
    <w:p w14:paraId="17F9227F" w14:textId="77777777" w:rsidR="00060670" w:rsidRPr="002A0806" w:rsidRDefault="00060670" w:rsidP="41293AF5">
      <w:pPr>
        <w:pStyle w:val="ListParagraph"/>
        <w:numPr>
          <w:ilvl w:val="0"/>
          <w:numId w:val="7"/>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 xml:space="preserve">Het bestuur legt in het </w:t>
      </w:r>
      <w:proofErr w:type="spellStart"/>
      <w:r w:rsidRPr="41293AF5">
        <w:rPr>
          <w:rFonts w:ascii="Titillium Web" w:eastAsiaTheme="minorEastAsia" w:hAnsi="Titillium Web" w:cstheme="minorBidi"/>
          <w:color w:val="2D2D38"/>
          <w:spacing w:val="6"/>
          <w:sz w:val="20"/>
          <w:szCs w:val="20"/>
        </w:rPr>
        <w:t>bestuursverslag</w:t>
      </w:r>
      <w:proofErr w:type="spellEnd"/>
      <w:r w:rsidRPr="41293AF5">
        <w:rPr>
          <w:rFonts w:ascii="Titillium Web" w:eastAsiaTheme="minorEastAsia" w:hAnsi="Titillium Web" w:cstheme="minorBidi"/>
          <w:color w:val="2D2D38"/>
          <w:spacing w:val="6"/>
          <w:sz w:val="20"/>
          <w:szCs w:val="20"/>
        </w:rPr>
        <w:t xml:space="preserve"> verantwoording af over:</w:t>
      </w:r>
    </w:p>
    <w:p w14:paraId="4DBAD052" w14:textId="209ECD73" w:rsidR="00060670" w:rsidRPr="000C659C" w:rsidRDefault="00060670" w:rsidP="41293AF5">
      <w:pPr>
        <w:pStyle w:val="ListParagraph"/>
        <w:numPr>
          <w:ilvl w:val="0"/>
          <w:numId w:val="8"/>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de uitvoering van</w:t>
      </w:r>
      <w:r w:rsidR="006215BE" w:rsidRPr="41293AF5">
        <w:rPr>
          <w:rFonts w:ascii="Titillium Web" w:eastAsiaTheme="minorEastAsia" w:hAnsi="Titillium Web" w:cstheme="minorBidi"/>
          <w:color w:val="2D2D38"/>
          <w:spacing w:val="6"/>
          <w:sz w:val="20"/>
          <w:szCs w:val="20"/>
        </w:rPr>
        <w:t xml:space="preserve"> de</w:t>
      </w:r>
      <w:r w:rsidRPr="41293AF5">
        <w:rPr>
          <w:rFonts w:ascii="Titillium Web" w:eastAsiaTheme="minorEastAsia" w:hAnsi="Titillium Web" w:cstheme="minorBidi"/>
          <w:color w:val="2D2D38"/>
          <w:spacing w:val="6"/>
          <w:sz w:val="20"/>
          <w:szCs w:val="20"/>
        </w:rPr>
        <w:t xml:space="preserve"> risicobeoordeling en beschrijft de voornaamste risico’s waarvoor de organisatie zich geplaatst ziet in relatie tot haar risicobereidheid</w:t>
      </w:r>
      <w:r w:rsidR="006215BE" w:rsidRPr="41293AF5">
        <w:rPr>
          <w:rFonts w:ascii="Titillium Web" w:eastAsiaTheme="minorEastAsia" w:hAnsi="Titillium Web" w:cstheme="minorBidi"/>
          <w:color w:val="2D2D38"/>
          <w:spacing w:val="6"/>
          <w:sz w:val="20"/>
          <w:szCs w:val="20"/>
        </w:rPr>
        <w:t>, zoals bedoeld in principe 1.2.1.</w:t>
      </w:r>
    </w:p>
    <w:p w14:paraId="6C289E90" w14:textId="77777777" w:rsidR="006D3BC5" w:rsidRDefault="00060670" w:rsidP="41293AF5">
      <w:pPr>
        <w:pStyle w:val="ListParagraph"/>
        <w:numPr>
          <w:ilvl w:val="0"/>
          <w:numId w:val="8"/>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 xml:space="preserve">de opzet en </w:t>
      </w:r>
      <w:r w:rsidR="00157C68" w:rsidRPr="41293AF5">
        <w:rPr>
          <w:rFonts w:ascii="Titillium Web" w:eastAsiaTheme="minorEastAsia" w:hAnsi="Titillium Web" w:cstheme="minorBidi"/>
          <w:color w:val="2D2D38"/>
          <w:spacing w:val="6"/>
          <w:sz w:val="20"/>
          <w:szCs w:val="20"/>
        </w:rPr>
        <w:t xml:space="preserve">de </w:t>
      </w:r>
      <w:r w:rsidRPr="41293AF5">
        <w:rPr>
          <w:rFonts w:ascii="Titillium Web" w:eastAsiaTheme="minorEastAsia" w:hAnsi="Titillium Web" w:cstheme="minorBidi"/>
          <w:color w:val="2D2D38"/>
          <w:spacing w:val="6"/>
          <w:sz w:val="20"/>
          <w:szCs w:val="20"/>
        </w:rPr>
        <w:t>werking van de interne risicobeheersings- en controlesystemen</w:t>
      </w:r>
      <w:r w:rsidR="006D3BC5">
        <w:rPr>
          <w:rFonts w:ascii="Titillium Web" w:eastAsiaTheme="minorEastAsia" w:hAnsi="Titillium Web" w:cstheme="minorBidi"/>
          <w:color w:val="2D2D38"/>
          <w:spacing w:val="6"/>
          <w:sz w:val="20"/>
          <w:szCs w:val="20"/>
        </w:rPr>
        <w:t xml:space="preserve"> op het gebied van operationele, compliance en verslaggevingsrisico’s over het afgelopen boekjaar en welke raamwerken daarbij zijn gehanteerd;</w:t>
      </w:r>
    </w:p>
    <w:p w14:paraId="12D6CB29" w14:textId="3F14F687" w:rsidR="00060670" w:rsidRPr="002A0806" w:rsidRDefault="006D3BC5" w:rsidP="41293AF5">
      <w:pPr>
        <w:pStyle w:val="ListParagraph"/>
        <w:numPr>
          <w:ilvl w:val="0"/>
          <w:numId w:val="8"/>
        </w:numPr>
        <w:tabs>
          <w:tab w:val="left" w:pos="507"/>
        </w:tabs>
        <w:rPr>
          <w:rFonts w:ascii="Titillium Web" w:eastAsiaTheme="minorEastAsia" w:hAnsi="Titillium Web" w:cstheme="minorBidi"/>
          <w:color w:val="2D2D38"/>
          <w:spacing w:val="6"/>
          <w:sz w:val="20"/>
          <w:szCs w:val="20"/>
        </w:rPr>
      </w:pPr>
      <w:r>
        <w:rPr>
          <w:rFonts w:ascii="Titillium Web" w:eastAsiaTheme="minorEastAsia" w:hAnsi="Titillium Web" w:cstheme="minorBidi"/>
          <w:color w:val="2D2D38"/>
          <w:spacing w:val="6"/>
          <w:sz w:val="20"/>
          <w:szCs w:val="20"/>
        </w:rPr>
        <w:lastRenderedPageBreak/>
        <w:t>zijn beoordeling van de effectiviteit</w:t>
      </w:r>
      <w:r w:rsidR="005C23ED">
        <w:rPr>
          <w:rFonts w:ascii="Titillium Web" w:eastAsiaTheme="minorEastAsia" w:hAnsi="Titillium Web" w:cstheme="minorBidi"/>
          <w:color w:val="2D2D38"/>
          <w:spacing w:val="6"/>
          <w:sz w:val="20"/>
          <w:szCs w:val="20"/>
        </w:rPr>
        <w:t xml:space="preserve"> van de interne risicobeheersings- en controlesystemen met betrekking tot de operationele, compliance en verslaggevingsrisico’s</w:t>
      </w:r>
      <w:r w:rsidR="00060670" w:rsidRPr="41293AF5">
        <w:rPr>
          <w:rFonts w:ascii="Titillium Web" w:eastAsiaTheme="minorEastAsia" w:hAnsi="Titillium Web" w:cstheme="minorBidi"/>
          <w:color w:val="2D2D38"/>
          <w:spacing w:val="6"/>
          <w:sz w:val="20"/>
          <w:szCs w:val="20"/>
        </w:rPr>
        <w:t xml:space="preserve"> over het afgelopen boekjaar;</w:t>
      </w:r>
    </w:p>
    <w:p w14:paraId="553C908D" w14:textId="68F407FA" w:rsidR="00060670" w:rsidRPr="002A0806" w:rsidRDefault="00060670" w:rsidP="41293AF5">
      <w:pPr>
        <w:pStyle w:val="ListParagraph"/>
        <w:numPr>
          <w:ilvl w:val="0"/>
          <w:numId w:val="8"/>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eventuele belangrijke tekortkomingen in de interne risicobeheersings- en controlesystemen die in het boekjaar zijn geconstateerd, welke eventuele significante wijzigingen in die systemen zijn aangebracht, welke eventuele belangrijke verbeteringen van die systemen zijn voorzien en dat deze onderwerpen besproken zijn met de auditcommissie en de raad van commissarissen;</w:t>
      </w:r>
    </w:p>
    <w:p w14:paraId="0F8254F5" w14:textId="77777777" w:rsidR="00060670" w:rsidRPr="002A0806" w:rsidRDefault="00060670" w:rsidP="000D3AD6">
      <w:pPr>
        <w:pStyle w:val="ListParagraph"/>
        <w:numPr>
          <w:ilvl w:val="0"/>
          <w:numId w:val="8"/>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gevoeligheid van de resultaten van de organisatie voor materiële wijzigingen in externe omstandigheden.</w:t>
      </w:r>
    </w:p>
    <w:p w14:paraId="1601E56B" w14:textId="30896C90" w:rsidR="00060670" w:rsidRPr="002A0806" w:rsidRDefault="00060670" w:rsidP="000D3AD6">
      <w:pPr>
        <w:pStyle w:val="ListParagraph"/>
        <w:numPr>
          <w:ilvl w:val="0"/>
          <w:numId w:val="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Het bestuur verklaart in het </w:t>
      </w:r>
      <w:proofErr w:type="spellStart"/>
      <w:r w:rsidRPr="002A0806">
        <w:rPr>
          <w:rFonts w:ascii="Titillium Web" w:eastAsiaTheme="minorEastAsia" w:hAnsi="Titillium Web" w:cstheme="minorHAnsi"/>
          <w:color w:val="2D2D38"/>
          <w:spacing w:val="6"/>
          <w:sz w:val="20"/>
          <w:szCs w:val="20"/>
        </w:rPr>
        <w:t>bestuursverslag</w:t>
      </w:r>
      <w:proofErr w:type="spellEnd"/>
      <w:r w:rsidRPr="002A0806">
        <w:rPr>
          <w:rFonts w:ascii="Titillium Web" w:eastAsiaTheme="minorEastAsia" w:hAnsi="Titillium Web" w:cstheme="minorHAnsi"/>
          <w:color w:val="2D2D38"/>
          <w:spacing w:val="6"/>
          <w:sz w:val="20"/>
          <w:szCs w:val="20"/>
        </w:rPr>
        <w:t xml:space="preserve"> met een duidelijke onderbouwing:</w:t>
      </w:r>
    </w:p>
    <w:p w14:paraId="61CAE601" w14:textId="69BF3525" w:rsidR="00060670" w:rsidRPr="002A0806" w:rsidRDefault="0038224F" w:rsidP="41293AF5">
      <w:pPr>
        <w:pStyle w:val="ListParagraph"/>
        <w:numPr>
          <w:ilvl w:val="0"/>
          <w:numId w:val="9"/>
        </w:numPr>
        <w:tabs>
          <w:tab w:val="left" w:pos="507"/>
        </w:tabs>
        <w:rPr>
          <w:rFonts w:ascii="Titillium Web" w:eastAsiaTheme="minorEastAsia" w:hAnsi="Titillium Web" w:cstheme="minorBidi"/>
          <w:color w:val="2D2D38"/>
          <w:spacing w:val="6"/>
          <w:sz w:val="20"/>
          <w:szCs w:val="20"/>
        </w:rPr>
      </w:pPr>
      <w:r>
        <w:rPr>
          <w:rFonts w:ascii="Titillium Web" w:eastAsiaTheme="minorEastAsia" w:hAnsi="Titillium Web" w:cstheme="minorBidi"/>
          <w:color w:val="2D2D38"/>
          <w:spacing w:val="6"/>
          <w:sz w:val="20"/>
          <w:szCs w:val="20"/>
        </w:rPr>
        <w:t xml:space="preserve">dat </w:t>
      </w:r>
      <w:r w:rsidR="00060670" w:rsidRPr="41293AF5">
        <w:rPr>
          <w:rFonts w:ascii="Titillium Web" w:eastAsiaTheme="minorEastAsia" w:hAnsi="Titillium Web" w:cstheme="minorBidi"/>
          <w:color w:val="2D2D38"/>
          <w:spacing w:val="6"/>
          <w:sz w:val="20"/>
          <w:szCs w:val="20"/>
        </w:rPr>
        <w:t>het verslag in voldoende mate inzicht geeft in tekortkomingen in de werking van de interne risicobeheersings- en controlesystemen;</w:t>
      </w:r>
    </w:p>
    <w:p w14:paraId="3FE68DAE" w14:textId="4D77C8A2" w:rsidR="00060670" w:rsidRDefault="0038224F" w:rsidP="000D3AD6">
      <w:pPr>
        <w:pStyle w:val="ListParagraph"/>
        <w:numPr>
          <w:ilvl w:val="0"/>
          <w:numId w:val="9"/>
        </w:numPr>
        <w:tabs>
          <w:tab w:val="left" w:pos="507"/>
        </w:tabs>
        <w:rPr>
          <w:rFonts w:ascii="Titillium Web" w:eastAsiaTheme="minorEastAsia" w:hAnsi="Titillium Web" w:cstheme="minorHAnsi"/>
          <w:color w:val="2D2D38"/>
          <w:spacing w:val="6"/>
          <w:sz w:val="20"/>
          <w:szCs w:val="20"/>
        </w:rPr>
      </w:pPr>
      <w:r>
        <w:rPr>
          <w:rFonts w:ascii="Titillium Web" w:eastAsiaTheme="minorEastAsia" w:hAnsi="Titillium Web" w:cstheme="minorHAnsi"/>
          <w:color w:val="2D2D38"/>
          <w:spacing w:val="6"/>
          <w:sz w:val="20"/>
          <w:szCs w:val="20"/>
        </w:rPr>
        <w:t xml:space="preserve">dat </w:t>
      </w:r>
      <w:r w:rsidR="00994B83">
        <w:rPr>
          <w:rFonts w:ascii="Titillium Web" w:eastAsiaTheme="minorEastAsia" w:hAnsi="Titillium Web" w:cstheme="minorHAnsi"/>
          <w:color w:val="2D2D38"/>
          <w:spacing w:val="6"/>
          <w:sz w:val="20"/>
          <w:szCs w:val="20"/>
        </w:rPr>
        <w:t>deze</w:t>
      </w:r>
      <w:r w:rsidR="00994B83" w:rsidRPr="002A0806">
        <w:rPr>
          <w:rFonts w:ascii="Titillium Web" w:eastAsiaTheme="minorEastAsia" w:hAnsi="Titillium Web" w:cstheme="minorHAnsi"/>
          <w:color w:val="2D2D38"/>
          <w:spacing w:val="6"/>
          <w:sz w:val="20"/>
          <w:szCs w:val="20"/>
        </w:rPr>
        <w:t xml:space="preserve"> </w:t>
      </w:r>
      <w:r w:rsidR="00060670" w:rsidRPr="002A0806">
        <w:rPr>
          <w:rFonts w:ascii="Titillium Web" w:eastAsiaTheme="minorEastAsia" w:hAnsi="Titillium Web" w:cstheme="minorHAnsi"/>
          <w:color w:val="2D2D38"/>
          <w:spacing w:val="6"/>
          <w:sz w:val="20"/>
          <w:szCs w:val="20"/>
        </w:rPr>
        <w:t>systemen een redelijke mate van zekerheid geven dat de financiële verslaggeving geen onjuistheden van materieel belang bevat;</w:t>
      </w:r>
    </w:p>
    <w:p w14:paraId="69A66055" w14:textId="5FEA24CD" w:rsidR="006006FD" w:rsidRDefault="006006FD" w:rsidP="000D3AD6">
      <w:pPr>
        <w:pStyle w:val="ListParagraph"/>
        <w:numPr>
          <w:ilvl w:val="0"/>
          <w:numId w:val="9"/>
        </w:numPr>
        <w:tabs>
          <w:tab w:val="left" w:pos="507"/>
        </w:tabs>
        <w:rPr>
          <w:rFonts w:ascii="Titillium Web" w:eastAsiaTheme="minorEastAsia" w:hAnsi="Titillium Web" w:cstheme="minorHAnsi"/>
          <w:color w:val="2D2D38"/>
          <w:spacing w:val="6"/>
          <w:sz w:val="20"/>
          <w:szCs w:val="20"/>
        </w:rPr>
      </w:pPr>
      <w:r>
        <w:rPr>
          <w:rFonts w:ascii="Titillium Web" w:eastAsiaTheme="minorEastAsia" w:hAnsi="Titillium Web" w:cstheme="minorHAnsi"/>
          <w:color w:val="2D2D38"/>
          <w:spacing w:val="6"/>
          <w:sz w:val="20"/>
          <w:szCs w:val="20"/>
        </w:rPr>
        <w:t>d</w:t>
      </w:r>
      <w:r w:rsidR="0038224F">
        <w:rPr>
          <w:rFonts w:ascii="Titillium Web" w:eastAsiaTheme="minorEastAsia" w:hAnsi="Titillium Web" w:cstheme="minorHAnsi"/>
          <w:color w:val="2D2D38"/>
          <w:spacing w:val="6"/>
          <w:sz w:val="20"/>
          <w:szCs w:val="20"/>
        </w:rPr>
        <w:t>at d</w:t>
      </w:r>
      <w:r>
        <w:rPr>
          <w:rFonts w:ascii="Titillium Web" w:eastAsiaTheme="minorEastAsia" w:hAnsi="Titillium Web" w:cstheme="minorHAnsi"/>
          <w:color w:val="2D2D38"/>
          <w:spacing w:val="6"/>
          <w:sz w:val="20"/>
          <w:szCs w:val="20"/>
        </w:rPr>
        <w:t>eze systemen ten minste een beperkte mate van zekerheid geven dat de duurzaamheidsverslaggeving geen onjuistheden van materieel belang bevat;</w:t>
      </w:r>
    </w:p>
    <w:p w14:paraId="5A18BE84" w14:textId="2ADF7168" w:rsidR="0038224F" w:rsidRPr="002A0806" w:rsidRDefault="0038224F" w:rsidP="000D3AD6">
      <w:pPr>
        <w:pStyle w:val="ListParagraph"/>
        <w:numPr>
          <w:ilvl w:val="0"/>
          <w:numId w:val="9"/>
        </w:numPr>
        <w:tabs>
          <w:tab w:val="left" w:pos="507"/>
        </w:tabs>
        <w:rPr>
          <w:rFonts w:ascii="Titillium Web" w:eastAsiaTheme="minorEastAsia" w:hAnsi="Titillium Web" w:cstheme="minorHAnsi"/>
          <w:color w:val="2D2D38"/>
          <w:spacing w:val="6"/>
          <w:sz w:val="20"/>
          <w:szCs w:val="20"/>
        </w:rPr>
      </w:pPr>
      <w:r>
        <w:rPr>
          <w:rFonts w:ascii="Titillium Web" w:eastAsiaTheme="minorEastAsia" w:hAnsi="Titillium Web" w:cstheme="minorHAnsi"/>
          <w:color w:val="2D2D38"/>
          <w:spacing w:val="6"/>
          <w:sz w:val="20"/>
          <w:szCs w:val="20"/>
        </w:rPr>
        <w:t>welk niveau van zekerheid deze systemen geven dat de operationele en compliance risico’s effectief worden beheerst;</w:t>
      </w:r>
    </w:p>
    <w:p w14:paraId="0AD61379" w14:textId="4C429F47" w:rsidR="00060670" w:rsidRPr="002A0806" w:rsidRDefault="0038224F" w:rsidP="000D3AD6">
      <w:pPr>
        <w:pStyle w:val="ListParagraph"/>
        <w:numPr>
          <w:ilvl w:val="0"/>
          <w:numId w:val="9"/>
        </w:numPr>
        <w:tabs>
          <w:tab w:val="left" w:pos="507"/>
        </w:tabs>
        <w:rPr>
          <w:rFonts w:ascii="Titillium Web" w:eastAsiaTheme="minorEastAsia" w:hAnsi="Titillium Web" w:cstheme="minorHAnsi"/>
          <w:color w:val="2D2D38"/>
          <w:spacing w:val="6"/>
          <w:sz w:val="20"/>
          <w:szCs w:val="20"/>
        </w:rPr>
      </w:pPr>
      <w:r>
        <w:rPr>
          <w:rFonts w:ascii="Titillium Web" w:eastAsiaTheme="minorEastAsia" w:hAnsi="Titillium Web" w:cstheme="minorHAnsi"/>
          <w:color w:val="2D2D38"/>
          <w:spacing w:val="6"/>
          <w:sz w:val="20"/>
          <w:szCs w:val="20"/>
        </w:rPr>
        <w:t xml:space="preserve">dat </w:t>
      </w:r>
      <w:r w:rsidR="00060670" w:rsidRPr="002A0806">
        <w:rPr>
          <w:rFonts w:ascii="Titillium Web" w:eastAsiaTheme="minorEastAsia" w:hAnsi="Titillium Web" w:cstheme="minorHAnsi"/>
          <w:color w:val="2D2D38"/>
          <w:spacing w:val="6"/>
          <w:sz w:val="20"/>
          <w:szCs w:val="20"/>
        </w:rPr>
        <w:t xml:space="preserve">het naar de huidige stand van zaken gerechtvaardigd is dat de financiële verslaggeving is opgesteld op </w:t>
      </w:r>
      <w:proofErr w:type="spellStart"/>
      <w:r w:rsidR="00060670" w:rsidRPr="002A0806">
        <w:rPr>
          <w:rFonts w:ascii="Titillium Web" w:eastAsiaTheme="minorEastAsia" w:hAnsi="Titillium Web" w:cstheme="minorHAnsi"/>
          <w:color w:val="2D2D38"/>
          <w:spacing w:val="6"/>
          <w:sz w:val="20"/>
          <w:szCs w:val="20"/>
        </w:rPr>
        <w:t>going</w:t>
      </w:r>
      <w:proofErr w:type="spellEnd"/>
      <w:r w:rsidR="00060670" w:rsidRPr="002A0806">
        <w:rPr>
          <w:rFonts w:ascii="Titillium Web" w:eastAsiaTheme="minorEastAsia" w:hAnsi="Titillium Web" w:cstheme="minorHAnsi"/>
          <w:color w:val="2D2D38"/>
          <w:spacing w:val="6"/>
          <w:sz w:val="20"/>
          <w:szCs w:val="20"/>
        </w:rPr>
        <w:t xml:space="preserve"> concern basis;</w:t>
      </w:r>
    </w:p>
    <w:p w14:paraId="51B5B277" w14:textId="67ABE655" w:rsidR="00060670" w:rsidRPr="002A0806" w:rsidRDefault="0038224F" w:rsidP="41293AF5">
      <w:pPr>
        <w:pStyle w:val="ListParagraph"/>
        <w:numPr>
          <w:ilvl w:val="0"/>
          <w:numId w:val="9"/>
        </w:numPr>
        <w:tabs>
          <w:tab w:val="left" w:pos="507"/>
        </w:tabs>
        <w:rPr>
          <w:rFonts w:ascii="Titillium Web" w:eastAsiaTheme="minorEastAsia" w:hAnsi="Titillium Web" w:cstheme="minorBidi"/>
          <w:color w:val="2D2D38"/>
          <w:spacing w:val="6"/>
          <w:sz w:val="20"/>
          <w:szCs w:val="20"/>
        </w:rPr>
      </w:pPr>
      <w:r>
        <w:rPr>
          <w:rFonts w:ascii="Titillium Web" w:eastAsiaTheme="minorEastAsia" w:hAnsi="Titillium Web" w:cstheme="minorBidi"/>
          <w:color w:val="2D2D38"/>
          <w:spacing w:val="6"/>
          <w:sz w:val="20"/>
          <w:szCs w:val="20"/>
        </w:rPr>
        <w:t xml:space="preserve">dat </w:t>
      </w:r>
      <w:r w:rsidR="00060670" w:rsidRPr="41293AF5">
        <w:rPr>
          <w:rFonts w:ascii="Titillium Web" w:eastAsiaTheme="minorEastAsia" w:hAnsi="Titillium Web" w:cstheme="minorBidi"/>
          <w:color w:val="2D2D38"/>
          <w:spacing w:val="6"/>
          <w:sz w:val="20"/>
          <w:szCs w:val="20"/>
        </w:rPr>
        <w:t>in het verslag de materiële risico</w:t>
      </w:r>
      <w:r w:rsidR="0053002B" w:rsidRPr="41293AF5">
        <w:rPr>
          <w:rFonts w:ascii="Titillium Web" w:eastAsiaTheme="minorEastAsia" w:hAnsi="Titillium Web" w:cstheme="minorBidi"/>
          <w:color w:val="2D2D38"/>
          <w:spacing w:val="6"/>
          <w:sz w:val="20"/>
          <w:szCs w:val="20"/>
        </w:rPr>
        <w:t>’</w:t>
      </w:r>
      <w:r w:rsidR="00060670" w:rsidRPr="41293AF5">
        <w:rPr>
          <w:rFonts w:ascii="Titillium Web" w:eastAsiaTheme="minorEastAsia" w:hAnsi="Titillium Web" w:cstheme="minorBidi"/>
          <w:color w:val="2D2D38"/>
          <w:spacing w:val="6"/>
          <w:sz w:val="20"/>
          <w:szCs w:val="20"/>
        </w:rPr>
        <w:t>s</w:t>
      </w:r>
      <w:r w:rsidR="0053002B" w:rsidRPr="41293AF5">
        <w:rPr>
          <w:rFonts w:ascii="Titillium Web" w:eastAsiaTheme="minorEastAsia" w:hAnsi="Titillium Web" w:cstheme="minorBidi"/>
          <w:color w:val="2D2D38"/>
          <w:spacing w:val="6"/>
          <w:sz w:val="20"/>
          <w:szCs w:val="20"/>
        </w:rPr>
        <w:t xml:space="preserve"> als bedoeld in principe 1.2.1.</w:t>
      </w:r>
      <w:r w:rsidR="00060670" w:rsidRPr="41293AF5">
        <w:rPr>
          <w:rFonts w:ascii="Titillium Web" w:eastAsiaTheme="minorEastAsia" w:hAnsi="Titillium Web" w:cstheme="minorBidi"/>
          <w:color w:val="2D2D38"/>
          <w:spacing w:val="6"/>
          <w:sz w:val="20"/>
          <w:szCs w:val="20"/>
        </w:rPr>
        <w:t xml:space="preserve"> en</w:t>
      </w:r>
      <w:r w:rsidR="0053002B" w:rsidRPr="41293AF5">
        <w:rPr>
          <w:rFonts w:ascii="Titillium Web" w:eastAsiaTheme="minorEastAsia" w:hAnsi="Titillium Web" w:cstheme="minorBidi"/>
          <w:color w:val="2D2D38"/>
          <w:spacing w:val="6"/>
          <w:sz w:val="20"/>
          <w:szCs w:val="20"/>
        </w:rPr>
        <w:t xml:space="preserve"> de</w:t>
      </w:r>
      <w:r w:rsidR="00060670" w:rsidRPr="41293AF5">
        <w:rPr>
          <w:rFonts w:ascii="Titillium Web" w:eastAsiaTheme="minorEastAsia" w:hAnsi="Titillium Web" w:cstheme="minorBidi"/>
          <w:color w:val="2D2D38"/>
          <w:spacing w:val="6"/>
          <w:sz w:val="20"/>
          <w:szCs w:val="20"/>
        </w:rPr>
        <w:t xml:space="preserve"> onzekerheden zijn vermeld</w:t>
      </w:r>
      <w:r w:rsidR="0053002B" w:rsidRPr="41293AF5">
        <w:rPr>
          <w:rFonts w:ascii="Titillium Web" w:eastAsiaTheme="minorEastAsia" w:hAnsi="Titillium Web" w:cstheme="minorBidi"/>
          <w:color w:val="2D2D38"/>
          <w:spacing w:val="6"/>
          <w:sz w:val="20"/>
          <w:szCs w:val="20"/>
        </w:rPr>
        <w:t>, voor zover</w:t>
      </w:r>
      <w:r w:rsidR="00060670" w:rsidRPr="41293AF5">
        <w:rPr>
          <w:rFonts w:ascii="Titillium Web" w:eastAsiaTheme="minorEastAsia" w:hAnsi="Titillium Web" w:cstheme="minorBidi"/>
          <w:color w:val="2D2D38"/>
          <w:spacing w:val="6"/>
          <w:sz w:val="20"/>
          <w:szCs w:val="20"/>
        </w:rPr>
        <w:t xml:space="preserve"> die relevant zijn ter zake van de verwachting van de continuïteit van de organisatie voor een periode van twaalf maanden na opstelling van het verslag.</w:t>
      </w:r>
    </w:p>
    <w:p w14:paraId="2AD0A5DE" w14:textId="77777777" w:rsidR="00060670" w:rsidRPr="002A0806" w:rsidRDefault="00060670" w:rsidP="00060670">
      <w:pPr>
        <w:rPr>
          <w:rFonts w:ascii="Titillium Web" w:hAnsi="Titillium Web"/>
        </w:rPr>
      </w:pPr>
    </w:p>
    <w:p w14:paraId="5F0CE1E0" w14:textId="53606DE7" w:rsidR="00C5028D" w:rsidRPr="002A0806" w:rsidRDefault="007F6078" w:rsidP="007F6078">
      <w:pPr>
        <w:pStyle w:val="Heading2"/>
        <w:rPr>
          <w:rFonts w:ascii="Titillium Web" w:hAnsi="Titillium Web"/>
        </w:rPr>
      </w:pPr>
      <w:bookmarkStart w:id="7" w:name="_Toc155256899"/>
      <w:r w:rsidRPr="002A0806">
        <w:rPr>
          <w:rFonts w:ascii="Titillium Web" w:hAnsi="Titillium Web"/>
        </w:rPr>
        <w:t xml:space="preserve">Principe 1.5: </w:t>
      </w:r>
      <w:r w:rsidR="00D6473B" w:rsidRPr="002A0806">
        <w:rPr>
          <w:rFonts w:ascii="Titillium Web" w:hAnsi="Titillium Web"/>
        </w:rPr>
        <w:t>D</w:t>
      </w:r>
      <w:r w:rsidRPr="002A0806">
        <w:rPr>
          <w:rFonts w:ascii="Titillium Web" w:hAnsi="Titillium Web"/>
        </w:rPr>
        <w:t>e rol</w:t>
      </w:r>
      <w:r w:rsidR="00D6473B" w:rsidRPr="002A0806">
        <w:rPr>
          <w:rFonts w:ascii="Titillium Web" w:hAnsi="Titillium Web"/>
        </w:rPr>
        <w:t xml:space="preserve"> van de Raad van Commissarissen in </w:t>
      </w:r>
      <w:proofErr w:type="spellStart"/>
      <w:r w:rsidR="00D6473B" w:rsidRPr="002A0806">
        <w:rPr>
          <w:rFonts w:ascii="Titillium Web" w:hAnsi="Titillium Web"/>
        </w:rPr>
        <w:t>governance</w:t>
      </w:r>
      <w:bookmarkEnd w:id="7"/>
      <w:proofErr w:type="spellEnd"/>
    </w:p>
    <w:p w14:paraId="5B5DE35C" w14:textId="68ECC658" w:rsidR="00D6473B" w:rsidRPr="002A0806" w:rsidRDefault="00D6473B" w:rsidP="41293AF5">
      <w:pPr>
        <w:pStyle w:val="ListParagraph"/>
        <w:numPr>
          <w:ilvl w:val="0"/>
          <w:numId w:val="10"/>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 xml:space="preserve">De auditcommissie bereidt de besluitvorming van de raad van commissarissen voor over het toezicht op de integriteit en kwaliteit van de financiële </w:t>
      </w:r>
      <w:r w:rsidR="00202448" w:rsidRPr="41293AF5">
        <w:rPr>
          <w:rFonts w:ascii="Titillium Web" w:eastAsiaTheme="minorEastAsia" w:hAnsi="Titillium Web" w:cstheme="minorBidi"/>
          <w:color w:val="2D2D38"/>
          <w:spacing w:val="6"/>
          <w:sz w:val="20"/>
          <w:szCs w:val="20"/>
        </w:rPr>
        <w:t>duurzaamheids</w:t>
      </w:r>
      <w:r w:rsidRPr="41293AF5">
        <w:rPr>
          <w:rFonts w:ascii="Titillium Web" w:eastAsiaTheme="minorEastAsia" w:hAnsi="Titillium Web" w:cstheme="minorBidi"/>
          <w:color w:val="2D2D38"/>
          <w:spacing w:val="6"/>
          <w:sz w:val="20"/>
          <w:szCs w:val="20"/>
        </w:rPr>
        <w:t>verslaggeving van de organisatie en op de effectiviteit van de interne risicobeheersings- en controlesystemen van de organisatie</w:t>
      </w:r>
      <w:r w:rsidR="00855FB9" w:rsidRPr="41293AF5">
        <w:rPr>
          <w:rFonts w:ascii="Titillium Web" w:eastAsiaTheme="minorEastAsia" w:hAnsi="Titillium Web" w:cstheme="minorBidi"/>
          <w:color w:val="2D2D38"/>
          <w:spacing w:val="6"/>
          <w:sz w:val="20"/>
          <w:szCs w:val="20"/>
        </w:rPr>
        <w:t xml:space="preserve">, zoals bedoeld in </w:t>
      </w:r>
      <w:r w:rsidR="003E62EB" w:rsidRPr="41293AF5">
        <w:rPr>
          <w:rFonts w:ascii="Titillium Web" w:eastAsiaTheme="minorEastAsia" w:hAnsi="Titillium Web" w:cstheme="minorBidi"/>
          <w:color w:val="2D2D38"/>
          <w:spacing w:val="6"/>
          <w:sz w:val="20"/>
          <w:szCs w:val="20"/>
        </w:rPr>
        <w:t>bepalingen 1.2.1 tot en met 1.2.3</w:t>
      </w:r>
      <w:r w:rsidR="00405416">
        <w:rPr>
          <w:rFonts w:ascii="Titillium Web" w:eastAsiaTheme="minorEastAsia" w:hAnsi="Titillium Web" w:cstheme="minorBidi"/>
          <w:color w:val="2D2D38"/>
          <w:spacing w:val="6"/>
          <w:sz w:val="20"/>
          <w:szCs w:val="20"/>
        </w:rPr>
        <w:t xml:space="preserve"> en 1.4.1</w:t>
      </w:r>
      <w:r w:rsidR="00F472A4">
        <w:rPr>
          <w:rFonts w:ascii="Titillium Web" w:eastAsiaTheme="minorEastAsia" w:hAnsi="Titillium Web" w:cstheme="minorBidi"/>
          <w:color w:val="2D2D38"/>
          <w:spacing w:val="6"/>
          <w:sz w:val="20"/>
          <w:szCs w:val="20"/>
        </w:rPr>
        <w:t xml:space="preserve"> tot en met 1.4.3</w:t>
      </w:r>
      <w:r w:rsidRPr="41293AF5">
        <w:rPr>
          <w:rFonts w:ascii="Titillium Web" w:eastAsiaTheme="minorEastAsia" w:hAnsi="Titillium Web" w:cstheme="minorBidi"/>
          <w:color w:val="2D2D38"/>
          <w:spacing w:val="6"/>
          <w:sz w:val="20"/>
          <w:szCs w:val="20"/>
        </w:rPr>
        <w:t>. Zij richt zich onder meer op het toezicht op het bestuur ten aanzien van:</w:t>
      </w:r>
    </w:p>
    <w:p w14:paraId="3BE81DEF" w14:textId="44DE75E7" w:rsidR="00D6473B" w:rsidRPr="002A0806" w:rsidRDefault="00DA1514" w:rsidP="41293AF5">
      <w:pPr>
        <w:pStyle w:val="ListParagraph"/>
        <w:numPr>
          <w:ilvl w:val="0"/>
          <w:numId w:val="11"/>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D</w:t>
      </w:r>
      <w:r w:rsidR="00D6473B" w:rsidRPr="41293AF5">
        <w:rPr>
          <w:rFonts w:ascii="Titillium Web" w:eastAsiaTheme="minorEastAsia" w:hAnsi="Titillium Web" w:cstheme="minorBidi"/>
          <w:color w:val="2D2D38"/>
          <w:spacing w:val="6"/>
          <w:sz w:val="20"/>
          <w:szCs w:val="20"/>
        </w:rPr>
        <w:t>e relatie met en de naleving van aanbevelingen en opvolging van opmerkingen van de interne auditor</w:t>
      </w:r>
      <w:r w:rsidR="00903F09" w:rsidRPr="41293AF5">
        <w:rPr>
          <w:rFonts w:ascii="Titillium Web" w:eastAsiaTheme="minorEastAsia" w:hAnsi="Titillium Web" w:cstheme="minorBidi"/>
          <w:color w:val="2D2D38"/>
          <w:spacing w:val="6"/>
          <w:sz w:val="20"/>
          <w:szCs w:val="20"/>
        </w:rPr>
        <w:t xml:space="preserve"> (indien benoemd)</w:t>
      </w:r>
      <w:r w:rsidRPr="41293AF5">
        <w:rPr>
          <w:rFonts w:ascii="Titillium Web" w:eastAsiaTheme="minorEastAsia" w:hAnsi="Titillium Web" w:cstheme="minorBidi"/>
          <w:color w:val="2D2D38"/>
          <w:spacing w:val="6"/>
          <w:sz w:val="20"/>
          <w:szCs w:val="20"/>
        </w:rPr>
        <w:t>,</w:t>
      </w:r>
      <w:r w:rsidR="00D6473B" w:rsidRPr="41293AF5">
        <w:rPr>
          <w:rFonts w:ascii="Titillium Web" w:eastAsiaTheme="minorEastAsia" w:hAnsi="Titillium Web" w:cstheme="minorBidi"/>
          <w:color w:val="2D2D38"/>
          <w:spacing w:val="6"/>
          <w:sz w:val="20"/>
          <w:szCs w:val="20"/>
        </w:rPr>
        <w:t xml:space="preserve"> de externe accountant</w:t>
      </w:r>
      <w:r w:rsidR="00570744" w:rsidRPr="41293AF5">
        <w:rPr>
          <w:rFonts w:ascii="Titillium Web" w:eastAsiaTheme="minorEastAsia" w:hAnsi="Titillium Web" w:cstheme="minorBidi"/>
          <w:color w:val="2D2D38"/>
          <w:spacing w:val="6"/>
          <w:sz w:val="20"/>
          <w:szCs w:val="20"/>
        </w:rPr>
        <w:t xml:space="preserve"> en indien van toepassing een andere partij die betrokken is bij de controle van de duurzaamheidsverslaggeving</w:t>
      </w:r>
      <w:r w:rsidR="00D6473B" w:rsidRPr="41293AF5">
        <w:rPr>
          <w:rFonts w:ascii="Titillium Web" w:eastAsiaTheme="minorEastAsia" w:hAnsi="Titillium Web" w:cstheme="minorBidi"/>
          <w:color w:val="2D2D38"/>
          <w:spacing w:val="6"/>
          <w:sz w:val="20"/>
          <w:szCs w:val="20"/>
        </w:rPr>
        <w:t>;</w:t>
      </w:r>
    </w:p>
    <w:p w14:paraId="52D127AD" w14:textId="77777777" w:rsidR="00D6473B" w:rsidRPr="002A0806" w:rsidRDefault="00D6473B" w:rsidP="000D3AD6">
      <w:pPr>
        <w:pStyle w:val="ListParagraph"/>
        <w:numPr>
          <w:ilvl w:val="0"/>
          <w:numId w:val="11"/>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financiering van de organisatie;</w:t>
      </w:r>
    </w:p>
    <w:p w14:paraId="410E70D8" w14:textId="3224EAA1" w:rsidR="00D6473B" w:rsidRPr="002A0806" w:rsidRDefault="00D6473B" w:rsidP="41293AF5">
      <w:pPr>
        <w:pStyle w:val="ListParagraph"/>
        <w:numPr>
          <w:ilvl w:val="0"/>
          <w:numId w:val="11"/>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het belastingbeleid van de organisatie.</w:t>
      </w:r>
    </w:p>
    <w:p w14:paraId="620BED7A" w14:textId="4AD10051" w:rsidR="00D6473B" w:rsidRPr="002A0806" w:rsidRDefault="00D6473B" w:rsidP="000D3AD6">
      <w:pPr>
        <w:pStyle w:val="ListParagraph"/>
        <w:numPr>
          <w:ilvl w:val="0"/>
          <w:numId w:val="10"/>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bestuurder verantwoordelijk voor financiële zaken, de interne auditor</w:t>
      </w:r>
      <w:r w:rsidR="00903F09">
        <w:rPr>
          <w:rFonts w:ascii="Titillium Web" w:eastAsiaTheme="minorEastAsia" w:hAnsi="Titillium Web" w:cstheme="minorHAnsi"/>
          <w:color w:val="2D2D38"/>
          <w:spacing w:val="6"/>
          <w:sz w:val="20"/>
          <w:szCs w:val="20"/>
        </w:rPr>
        <w:t xml:space="preserve"> (indien benoemd)</w:t>
      </w:r>
      <w:r w:rsidRPr="002A0806">
        <w:rPr>
          <w:rFonts w:ascii="Titillium Web" w:eastAsiaTheme="minorEastAsia" w:hAnsi="Titillium Web" w:cstheme="minorHAnsi"/>
          <w:color w:val="2D2D38"/>
          <w:spacing w:val="6"/>
          <w:sz w:val="20"/>
          <w:szCs w:val="20"/>
        </w:rPr>
        <w:t xml:space="preserve"> en de externe accountant zijn aanwezig bij de vergaderingen van de auditcommissie, tenzij de auditcommissie anders bepaalt.</w:t>
      </w:r>
    </w:p>
    <w:p w14:paraId="7EA24772" w14:textId="10AC0256" w:rsidR="00D6473B" w:rsidRPr="002A0806" w:rsidRDefault="00D6473B" w:rsidP="000D3AD6">
      <w:pPr>
        <w:pStyle w:val="ListParagraph"/>
        <w:numPr>
          <w:ilvl w:val="0"/>
          <w:numId w:val="10"/>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auditcommissie brengt verslag uit aan de raad van commissarissen over de beraadslaging en bevindingen. In dit verslag wordt in ieder geval vermeld:</w:t>
      </w:r>
    </w:p>
    <w:p w14:paraId="1E951B49" w14:textId="4872360C" w:rsidR="00D6473B" w:rsidRPr="00993702" w:rsidRDefault="00D6473B" w:rsidP="00565E0D">
      <w:pPr>
        <w:pStyle w:val="ListParagraph"/>
        <w:numPr>
          <w:ilvl w:val="0"/>
          <w:numId w:val="12"/>
        </w:numPr>
        <w:tabs>
          <w:tab w:val="left" w:pos="507"/>
        </w:tabs>
        <w:rPr>
          <w:rFonts w:ascii="Titillium Web" w:eastAsiaTheme="minorEastAsia" w:hAnsi="Titillium Web" w:cstheme="minorHAnsi"/>
          <w:color w:val="2D2D38"/>
          <w:spacing w:val="6"/>
          <w:sz w:val="20"/>
          <w:szCs w:val="20"/>
        </w:rPr>
      </w:pPr>
      <w:r w:rsidRPr="00993702">
        <w:rPr>
          <w:rFonts w:ascii="Titillium Web" w:eastAsiaTheme="minorEastAsia" w:hAnsi="Titillium Web" w:cstheme="minorHAnsi"/>
          <w:color w:val="2D2D38"/>
          <w:spacing w:val="6"/>
          <w:sz w:val="20"/>
          <w:szCs w:val="20"/>
        </w:rPr>
        <w:lastRenderedPageBreak/>
        <w:t xml:space="preserve">de wijze waarop de effectiviteit van de opzet en de werking van de interne risicobeheersings- en controlesystemen, bedoeld in best </w:t>
      </w:r>
      <w:proofErr w:type="spellStart"/>
      <w:r w:rsidRPr="00993702">
        <w:rPr>
          <w:rFonts w:ascii="Titillium Web" w:eastAsiaTheme="minorEastAsia" w:hAnsi="Titillium Web" w:cstheme="minorHAnsi"/>
          <w:color w:val="2D2D38"/>
          <w:spacing w:val="6"/>
          <w:sz w:val="20"/>
          <w:szCs w:val="20"/>
        </w:rPr>
        <w:t>practice</w:t>
      </w:r>
      <w:proofErr w:type="spellEnd"/>
      <w:r w:rsidRPr="00993702">
        <w:rPr>
          <w:rFonts w:ascii="Titillium Web" w:eastAsiaTheme="minorEastAsia" w:hAnsi="Titillium Web" w:cstheme="minorHAnsi"/>
          <w:color w:val="2D2D38"/>
          <w:spacing w:val="6"/>
          <w:sz w:val="20"/>
          <w:szCs w:val="20"/>
        </w:rPr>
        <w:t xml:space="preserve"> bepalingen</w:t>
      </w:r>
      <w:r w:rsidR="00993702">
        <w:rPr>
          <w:rFonts w:ascii="Titillium Web" w:eastAsiaTheme="minorEastAsia" w:hAnsi="Titillium Web" w:cstheme="minorHAnsi"/>
          <w:color w:val="2D2D38"/>
          <w:spacing w:val="6"/>
          <w:sz w:val="20"/>
          <w:szCs w:val="20"/>
        </w:rPr>
        <w:t xml:space="preserve"> </w:t>
      </w:r>
      <w:r w:rsidRPr="00993702">
        <w:rPr>
          <w:rFonts w:ascii="Titillium Web" w:eastAsiaTheme="minorEastAsia" w:hAnsi="Titillium Web" w:cstheme="minorHAnsi"/>
          <w:color w:val="2D2D38"/>
          <w:spacing w:val="6"/>
          <w:sz w:val="20"/>
          <w:szCs w:val="20"/>
        </w:rPr>
        <w:t>1.2.1 tot en met 1.2.3 is beoordeeld;</w:t>
      </w:r>
    </w:p>
    <w:p w14:paraId="59448C65" w14:textId="77777777" w:rsidR="00D6473B" w:rsidRPr="002A0806" w:rsidRDefault="00D6473B" w:rsidP="000D3AD6">
      <w:pPr>
        <w:pStyle w:val="ListParagraph"/>
        <w:numPr>
          <w:ilvl w:val="0"/>
          <w:numId w:val="12"/>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wijze waarop de effectiviteit van het interne en externe audit proces is beoordeeld;</w:t>
      </w:r>
    </w:p>
    <w:p w14:paraId="35CAE678" w14:textId="7088650F" w:rsidR="00D6473B" w:rsidRPr="002A0806" w:rsidRDefault="00D6473B" w:rsidP="41293AF5">
      <w:pPr>
        <w:pStyle w:val="ListParagraph"/>
        <w:numPr>
          <w:ilvl w:val="0"/>
          <w:numId w:val="12"/>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materiële overwegingen inzake de financiële</w:t>
      </w:r>
      <w:r w:rsidR="00A84F04" w:rsidRPr="41293AF5">
        <w:rPr>
          <w:rFonts w:ascii="Titillium Web" w:eastAsiaTheme="minorEastAsia" w:hAnsi="Titillium Web" w:cstheme="minorBidi"/>
          <w:color w:val="2D2D38"/>
          <w:spacing w:val="6"/>
          <w:sz w:val="20"/>
          <w:szCs w:val="20"/>
        </w:rPr>
        <w:t>- en duurzaamheids</w:t>
      </w:r>
      <w:r w:rsidRPr="41293AF5">
        <w:rPr>
          <w:rFonts w:ascii="Titillium Web" w:eastAsiaTheme="minorEastAsia" w:hAnsi="Titillium Web" w:cstheme="minorBidi"/>
          <w:color w:val="2D2D38"/>
          <w:spacing w:val="6"/>
          <w:sz w:val="20"/>
          <w:szCs w:val="20"/>
        </w:rPr>
        <w:t>verslaggeving;</w:t>
      </w:r>
    </w:p>
    <w:p w14:paraId="2895E752" w14:textId="5495D728" w:rsidR="00D6473B" w:rsidRPr="00241B15" w:rsidDel="00A02A6E" w:rsidRDefault="00D6473B" w:rsidP="41293AF5">
      <w:pPr>
        <w:pStyle w:val="ListParagraph"/>
        <w:numPr>
          <w:ilvl w:val="0"/>
          <w:numId w:val="12"/>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 xml:space="preserve">de wijze waarop de materiële risico’s en onzekerheden, bedoeld in best </w:t>
      </w:r>
      <w:proofErr w:type="spellStart"/>
      <w:r w:rsidRPr="41293AF5">
        <w:rPr>
          <w:rFonts w:ascii="Titillium Web" w:eastAsiaTheme="minorEastAsia" w:hAnsi="Titillium Web" w:cstheme="minorBidi"/>
          <w:color w:val="2D2D38"/>
          <w:spacing w:val="6"/>
          <w:sz w:val="20"/>
          <w:szCs w:val="20"/>
        </w:rPr>
        <w:t>practice</w:t>
      </w:r>
      <w:proofErr w:type="spellEnd"/>
      <w:r w:rsidRPr="41293AF5">
        <w:rPr>
          <w:rFonts w:ascii="Titillium Web" w:eastAsiaTheme="minorEastAsia" w:hAnsi="Titillium Web" w:cstheme="minorBidi"/>
          <w:color w:val="2D2D38"/>
          <w:spacing w:val="6"/>
          <w:sz w:val="20"/>
          <w:szCs w:val="20"/>
        </w:rPr>
        <w:t xml:space="preserve"> bepaling</w:t>
      </w:r>
      <w:r w:rsidR="00BE6B76">
        <w:rPr>
          <w:rFonts w:ascii="Titillium Web" w:eastAsiaTheme="minorEastAsia" w:hAnsi="Titillium Web" w:cstheme="minorBidi"/>
          <w:color w:val="2D2D38"/>
          <w:spacing w:val="6"/>
          <w:sz w:val="20"/>
          <w:szCs w:val="20"/>
        </w:rPr>
        <w:t>en 1.4.2 en</w:t>
      </w:r>
      <w:r w:rsidRPr="41293AF5">
        <w:rPr>
          <w:rFonts w:ascii="Titillium Web" w:eastAsiaTheme="minorEastAsia" w:hAnsi="Titillium Web" w:cstheme="minorBidi"/>
          <w:color w:val="2D2D38"/>
          <w:spacing w:val="6"/>
          <w:sz w:val="20"/>
          <w:szCs w:val="20"/>
        </w:rPr>
        <w:t xml:space="preserve"> 1.4.3, zijn geanalyseerd en besproken en wat de belangrijkste</w:t>
      </w:r>
      <w:r w:rsidR="00A02A6E" w:rsidRPr="41293AF5">
        <w:rPr>
          <w:rFonts w:ascii="Titillium Web" w:eastAsiaTheme="minorEastAsia" w:hAnsi="Titillium Web" w:cstheme="minorBidi"/>
          <w:color w:val="2D2D38"/>
          <w:spacing w:val="6"/>
          <w:sz w:val="20"/>
          <w:szCs w:val="20"/>
        </w:rPr>
        <w:t xml:space="preserve"> </w:t>
      </w:r>
      <w:r w:rsidRPr="41293AF5">
        <w:rPr>
          <w:rFonts w:ascii="Titillium Web" w:eastAsiaTheme="minorEastAsia" w:hAnsi="Titillium Web" w:cstheme="minorBidi"/>
          <w:color w:val="2D2D38"/>
          <w:spacing w:val="6"/>
          <w:sz w:val="20"/>
          <w:szCs w:val="20"/>
        </w:rPr>
        <w:t>bevindingen van de auditcommissie zijn</w:t>
      </w:r>
      <w:r w:rsidR="00BE6B76">
        <w:rPr>
          <w:rFonts w:ascii="Titillium Web" w:eastAsiaTheme="minorEastAsia" w:hAnsi="Titillium Web" w:cstheme="minorBidi"/>
          <w:color w:val="2D2D38"/>
          <w:spacing w:val="6"/>
          <w:sz w:val="20"/>
          <w:szCs w:val="20"/>
        </w:rPr>
        <w:t xml:space="preserve"> en de wijze waarop de verklaring zoals bedoeld in bepaling 1.4.3 is onderbouwd</w:t>
      </w:r>
      <w:r w:rsidRPr="41293AF5">
        <w:rPr>
          <w:rFonts w:ascii="Titillium Web" w:eastAsiaTheme="minorEastAsia" w:hAnsi="Titillium Web" w:cstheme="minorBidi"/>
          <w:color w:val="2D2D38"/>
          <w:spacing w:val="6"/>
          <w:sz w:val="20"/>
          <w:szCs w:val="20"/>
        </w:rPr>
        <w:t>.</w:t>
      </w:r>
    </w:p>
    <w:p w14:paraId="19D7FBF9" w14:textId="2FCAB793" w:rsidR="00D6473B" w:rsidRPr="002A0806" w:rsidRDefault="00D6473B" w:rsidP="000D3AD6">
      <w:pPr>
        <w:pStyle w:val="ListParagraph"/>
        <w:numPr>
          <w:ilvl w:val="0"/>
          <w:numId w:val="10"/>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De raad van commissarissen bespreekt de onderwerpen waarover de auditcommissie op basis van best </w:t>
      </w:r>
      <w:proofErr w:type="spellStart"/>
      <w:r w:rsidRPr="002A0806">
        <w:rPr>
          <w:rFonts w:ascii="Titillium Web" w:eastAsiaTheme="minorEastAsia" w:hAnsi="Titillium Web" w:cstheme="minorHAnsi"/>
          <w:color w:val="2D2D38"/>
          <w:spacing w:val="6"/>
          <w:sz w:val="20"/>
          <w:szCs w:val="20"/>
        </w:rPr>
        <w:t>practice</w:t>
      </w:r>
      <w:proofErr w:type="spellEnd"/>
      <w:r w:rsidRPr="002A0806">
        <w:rPr>
          <w:rFonts w:ascii="Titillium Web" w:eastAsiaTheme="minorEastAsia" w:hAnsi="Titillium Web" w:cstheme="minorHAnsi"/>
          <w:color w:val="2D2D38"/>
          <w:spacing w:val="6"/>
          <w:sz w:val="20"/>
          <w:szCs w:val="20"/>
        </w:rPr>
        <w:t xml:space="preserve"> bepaling 1.5.3 verslag uitbrengt.</w:t>
      </w:r>
    </w:p>
    <w:p w14:paraId="607B1B5D" w14:textId="77777777" w:rsidR="00D6473B" w:rsidRPr="002A0806" w:rsidRDefault="00D6473B" w:rsidP="00D6473B">
      <w:pPr>
        <w:rPr>
          <w:rFonts w:ascii="Titillium Web" w:hAnsi="Titillium Web"/>
        </w:rPr>
      </w:pPr>
    </w:p>
    <w:p w14:paraId="7A73A4D4" w14:textId="35651A6C" w:rsidR="00D6473B" w:rsidRPr="002A0806" w:rsidRDefault="007D4A23" w:rsidP="007D4A23">
      <w:pPr>
        <w:pStyle w:val="Heading2"/>
        <w:rPr>
          <w:rFonts w:ascii="Titillium Web" w:hAnsi="Titillium Web"/>
        </w:rPr>
      </w:pPr>
      <w:bookmarkStart w:id="8" w:name="_Toc155256900"/>
      <w:r w:rsidRPr="002A0806">
        <w:rPr>
          <w:rFonts w:ascii="Titillium Web" w:hAnsi="Titillium Web"/>
        </w:rPr>
        <w:t>Principe 1.6: Het benoemen en beoordelen van het functioneren van de externe accountant door de Raad van Commissarissen</w:t>
      </w:r>
      <w:bookmarkEnd w:id="8"/>
    </w:p>
    <w:p w14:paraId="36FB3632" w14:textId="3BE4F6C4" w:rsidR="00772798" w:rsidRPr="00241B15" w:rsidRDefault="00772798" w:rsidP="004414ED">
      <w:pPr>
        <w:pStyle w:val="ListParagraph"/>
        <w:numPr>
          <w:ilvl w:val="0"/>
          <w:numId w:val="13"/>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De auditcommissie rapporteert jaarlijks aan de raad van commissarissen over het functioneren van en de ontwikkelingen in de relatie met de externe accountant.</w:t>
      </w:r>
      <w:r w:rsidR="004414ED">
        <w:rPr>
          <w:rFonts w:ascii="Titillium Web" w:eastAsiaTheme="minorEastAsia" w:hAnsi="Titillium Web" w:cstheme="minorBidi"/>
          <w:color w:val="2D2D38"/>
          <w:spacing w:val="6"/>
          <w:sz w:val="20"/>
          <w:szCs w:val="20"/>
        </w:rPr>
        <w:t xml:space="preserve"> </w:t>
      </w:r>
      <w:r w:rsidR="00123EDD" w:rsidRPr="00123EDD">
        <w:rPr>
          <w:rFonts w:ascii="Titillium Web" w:eastAsiaTheme="minorEastAsia" w:hAnsi="Titillium Web" w:cstheme="minorBidi"/>
          <w:color w:val="2D2D38"/>
          <w:spacing w:val="6"/>
          <w:sz w:val="20"/>
          <w:szCs w:val="20"/>
        </w:rPr>
        <w:t>De auditcommissie geeft advies aan de raad van commissarissen over de voordracht van benoeming of herbenoeming dan</w:t>
      </w:r>
      <w:r w:rsidR="004414ED">
        <w:rPr>
          <w:rFonts w:ascii="Titillium Web" w:eastAsiaTheme="minorEastAsia" w:hAnsi="Titillium Web" w:cstheme="minorBidi"/>
          <w:color w:val="2D2D38"/>
          <w:spacing w:val="6"/>
          <w:sz w:val="20"/>
          <w:szCs w:val="20"/>
        </w:rPr>
        <w:t xml:space="preserve"> </w:t>
      </w:r>
      <w:r w:rsidR="00123EDD" w:rsidRPr="00123EDD">
        <w:rPr>
          <w:rFonts w:ascii="Titillium Web" w:eastAsiaTheme="minorEastAsia" w:hAnsi="Titillium Web" w:cstheme="minorBidi"/>
          <w:color w:val="2D2D38"/>
          <w:spacing w:val="6"/>
          <w:sz w:val="20"/>
          <w:szCs w:val="20"/>
        </w:rPr>
        <w:t>wel ontslag van de externe accountant en bereidt de selectie van de externe accountant voor. Bij voornoemde werkzaamheden betrekt de auditcommissie de observaties van het bestuur. Mede op grond hiervan bepaalt de raad van commissarissen zijn voordracht aan de algemene vergadering tot benoeming van</w:t>
      </w:r>
      <w:r w:rsidR="004414ED">
        <w:rPr>
          <w:rFonts w:ascii="Titillium Web" w:eastAsiaTheme="minorEastAsia" w:hAnsi="Titillium Web" w:cstheme="minorBidi"/>
          <w:color w:val="2D2D38"/>
          <w:spacing w:val="6"/>
          <w:sz w:val="20"/>
          <w:szCs w:val="20"/>
        </w:rPr>
        <w:t xml:space="preserve"> </w:t>
      </w:r>
      <w:r w:rsidR="00123EDD" w:rsidRPr="00241B15">
        <w:rPr>
          <w:rFonts w:ascii="Titillium Web" w:eastAsiaTheme="minorEastAsia" w:hAnsi="Titillium Web"/>
          <w:color w:val="2D2D38"/>
          <w:spacing w:val="6"/>
          <w:sz w:val="20"/>
          <w:szCs w:val="20"/>
        </w:rPr>
        <w:t>de externe accountant.</w:t>
      </w:r>
    </w:p>
    <w:p w14:paraId="5E5ADD6D" w14:textId="283743AD" w:rsidR="00772798" w:rsidRPr="002A0806" w:rsidRDefault="00772798" w:rsidP="000D3AD6">
      <w:pPr>
        <w:pStyle w:val="ListParagraph"/>
        <w:numPr>
          <w:ilvl w:val="0"/>
          <w:numId w:val="13"/>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raad van commissarissen licht de externe accountant op hoofdlijnen in over de rapportages omtrent zijn functioneren.</w:t>
      </w:r>
    </w:p>
    <w:p w14:paraId="5865C485" w14:textId="49A8C0BE" w:rsidR="00772798" w:rsidRPr="002A0806" w:rsidRDefault="00772798" w:rsidP="000D3AD6">
      <w:pPr>
        <w:pStyle w:val="ListParagraph"/>
        <w:numPr>
          <w:ilvl w:val="0"/>
          <w:numId w:val="13"/>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auditcommissie doet een voorstel aan de raad van commissarissen voor de opdracht voor controle van de jaarrekening aan de externe accountant. Het bestuur faciliteert dit.</w:t>
      </w:r>
    </w:p>
    <w:p w14:paraId="1C1D9B7C" w14:textId="0A376C34" w:rsidR="00772798" w:rsidRPr="002A0806" w:rsidRDefault="00772798" w:rsidP="000D3AD6">
      <w:pPr>
        <w:pStyle w:val="ListParagraph"/>
        <w:numPr>
          <w:ilvl w:val="0"/>
          <w:numId w:val="13"/>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organisatie publiceert een persbericht bij een tussentijds beëindiging van de relatie met de externe accountantsorganisatie. In het persbericht wordt de reden van de tussentijdse beëindiging toegelicht.</w:t>
      </w:r>
    </w:p>
    <w:p w14:paraId="7E356B35" w14:textId="77777777" w:rsidR="00772798" w:rsidRPr="002A0806" w:rsidRDefault="00772798" w:rsidP="00772798">
      <w:pPr>
        <w:rPr>
          <w:rFonts w:ascii="Titillium Web" w:hAnsi="Titillium Web"/>
        </w:rPr>
      </w:pPr>
    </w:p>
    <w:p w14:paraId="0F1765F1" w14:textId="02B38378" w:rsidR="00A004EE" w:rsidRPr="002A0806" w:rsidRDefault="00A004EE" w:rsidP="00A004EE">
      <w:pPr>
        <w:pStyle w:val="Heading2"/>
        <w:rPr>
          <w:rFonts w:ascii="Titillium Web" w:hAnsi="Titillium Web"/>
        </w:rPr>
      </w:pPr>
      <w:bookmarkStart w:id="9" w:name="_Toc155256901"/>
      <w:r w:rsidRPr="002A0806">
        <w:rPr>
          <w:rFonts w:ascii="Titillium Web" w:hAnsi="Titillium Web"/>
        </w:rPr>
        <w:t>Principe 1.7: De werkzaamheden die de externe accountant uitvoert in opdracht van de opdrachtgever</w:t>
      </w:r>
      <w:bookmarkEnd w:id="9"/>
    </w:p>
    <w:p w14:paraId="7A8DEB61" w14:textId="653D1265" w:rsidR="006608B5" w:rsidRPr="002A0806" w:rsidRDefault="006608B5" w:rsidP="41293AF5">
      <w:pPr>
        <w:pStyle w:val="ListParagraph"/>
        <w:numPr>
          <w:ilvl w:val="0"/>
          <w:numId w:val="14"/>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 xml:space="preserve">Het bestuur draagt </w:t>
      </w:r>
      <w:r w:rsidR="00385B60" w:rsidRPr="41293AF5">
        <w:rPr>
          <w:rFonts w:ascii="Titillium Web" w:eastAsiaTheme="minorEastAsia" w:hAnsi="Titillium Web" w:cstheme="minorBidi"/>
          <w:color w:val="2D2D38"/>
          <w:spacing w:val="6"/>
          <w:sz w:val="20"/>
          <w:szCs w:val="20"/>
        </w:rPr>
        <w:t xml:space="preserve">er </w:t>
      </w:r>
      <w:r w:rsidRPr="41293AF5">
        <w:rPr>
          <w:rFonts w:ascii="Titillium Web" w:eastAsiaTheme="minorEastAsia" w:hAnsi="Titillium Web" w:cstheme="minorBidi"/>
          <w:color w:val="2D2D38"/>
          <w:spacing w:val="6"/>
          <w:sz w:val="20"/>
          <w:szCs w:val="20"/>
        </w:rPr>
        <w:t>zorg voor dat de externe accountant tijdig alle informatie ontvangt die nodig is voor de uitvoering van zijn werkzaamheden.</w:t>
      </w:r>
      <w:r w:rsidR="00BB0E80" w:rsidRPr="41293AF5">
        <w:rPr>
          <w:rFonts w:ascii="Titillium Web" w:eastAsiaTheme="minorEastAsia" w:hAnsi="Titillium Web" w:cstheme="minorBidi"/>
          <w:color w:val="2D2D38"/>
          <w:spacing w:val="6"/>
          <w:sz w:val="20"/>
          <w:szCs w:val="20"/>
        </w:rPr>
        <w:t xml:space="preserve"> Het bestuur stelt dat de externe accountant in de gelegenheid is om op de verstrekte informatie te reageren.</w:t>
      </w:r>
    </w:p>
    <w:p w14:paraId="5E7B1324" w14:textId="72CFFBE6" w:rsidR="006608B5" w:rsidRPr="002A0806" w:rsidRDefault="006608B5" w:rsidP="000D3AD6">
      <w:pPr>
        <w:pStyle w:val="ListParagraph"/>
        <w:numPr>
          <w:ilvl w:val="0"/>
          <w:numId w:val="14"/>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externe accountant bespreekt het concept auditplan met het bestuur, alvorens het aan de auditcommissie voor te leggen. De auditcommissie bespreekt jaarlijks met de externe accountant:</w:t>
      </w:r>
    </w:p>
    <w:p w14:paraId="329A4337" w14:textId="5024E627" w:rsidR="006608B5" w:rsidRPr="002A0806" w:rsidRDefault="006608B5" w:rsidP="41293AF5">
      <w:pPr>
        <w:pStyle w:val="ListParagraph"/>
        <w:numPr>
          <w:ilvl w:val="0"/>
          <w:numId w:val="15"/>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de reikwijdte en materialiteit van het auditplan en de belangrijkste risico’s van de jaarverslaggeving die de externe accountant heeft benoemd in het auditplan;</w:t>
      </w:r>
      <w:r w:rsidR="003961DB" w:rsidRPr="41293AF5">
        <w:rPr>
          <w:rFonts w:ascii="Titillium Web" w:eastAsiaTheme="minorEastAsia" w:hAnsi="Titillium Web" w:cstheme="minorBidi"/>
          <w:color w:val="2D2D38"/>
          <w:spacing w:val="6"/>
          <w:sz w:val="20"/>
          <w:szCs w:val="20"/>
        </w:rPr>
        <w:t xml:space="preserve"> en</w:t>
      </w:r>
    </w:p>
    <w:p w14:paraId="2DBB8CA3" w14:textId="37420E1D" w:rsidR="006608B5" w:rsidRPr="002A0806" w:rsidRDefault="006608B5" w:rsidP="000D3AD6">
      <w:pPr>
        <w:pStyle w:val="ListParagraph"/>
        <w:numPr>
          <w:ilvl w:val="0"/>
          <w:numId w:val="15"/>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lastRenderedPageBreak/>
        <w:t>mede aan de hand van de daaraan ten grondslag liggende documenten, de bevindingen en de uitkomsten van de controlewerkzaamheden bij de jaarrekening</w:t>
      </w:r>
      <w:r w:rsidR="00091AE7" w:rsidRPr="002A0806">
        <w:rPr>
          <w:rFonts w:ascii="Titillium Web" w:eastAsiaTheme="minorEastAsia" w:hAnsi="Titillium Web" w:cstheme="minorHAnsi"/>
          <w:color w:val="2D2D38"/>
          <w:spacing w:val="6"/>
          <w:sz w:val="20"/>
          <w:szCs w:val="20"/>
        </w:rPr>
        <w:t xml:space="preserve"> </w:t>
      </w:r>
      <w:r w:rsidRPr="002A0806">
        <w:rPr>
          <w:rFonts w:ascii="Titillium Web" w:eastAsiaTheme="minorEastAsia" w:hAnsi="Titillium Web" w:cstheme="minorHAnsi"/>
          <w:color w:val="2D2D38"/>
          <w:spacing w:val="6"/>
          <w:sz w:val="20"/>
          <w:szCs w:val="20"/>
        </w:rPr>
        <w:t>en de management letter.</w:t>
      </w:r>
    </w:p>
    <w:p w14:paraId="4FF7C1D4" w14:textId="4C541194" w:rsidR="006608B5" w:rsidRPr="002A0806" w:rsidRDefault="006608B5" w:rsidP="000D3AD6">
      <w:pPr>
        <w:pStyle w:val="ListParagraph"/>
        <w:numPr>
          <w:ilvl w:val="0"/>
          <w:numId w:val="14"/>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auditcommissie beoordeelt of, en zo ja op welke wijze de externe accountant wordt betrokken bij de inhoud en publicatie van financiële berichten anders dan de</w:t>
      </w:r>
      <w:r w:rsidR="006079C2" w:rsidRPr="002A0806">
        <w:rPr>
          <w:rFonts w:ascii="Titillium Web" w:eastAsiaTheme="minorEastAsia" w:hAnsi="Titillium Web" w:cstheme="minorHAnsi"/>
          <w:color w:val="2D2D38"/>
          <w:spacing w:val="6"/>
          <w:sz w:val="20"/>
          <w:szCs w:val="20"/>
        </w:rPr>
        <w:t xml:space="preserve"> </w:t>
      </w:r>
      <w:r w:rsidRPr="002A0806">
        <w:rPr>
          <w:rFonts w:ascii="Titillium Web" w:eastAsiaTheme="minorEastAsia" w:hAnsi="Titillium Web" w:cstheme="minorHAnsi"/>
          <w:color w:val="2D2D38"/>
          <w:spacing w:val="6"/>
          <w:sz w:val="20"/>
          <w:szCs w:val="20"/>
        </w:rPr>
        <w:t>jaarrekening.</w:t>
      </w:r>
    </w:p>
    <w:p w14:paraId="6ED3D3FB" w14:textId="77777777" w:rsidR="006608B5" w:rsidRPr="002A0806" w:rsidRDefault="006608B5" w:rsidP="000D3AD6">
      <w:pPr>
        <w:pStyle w:val="ListParagraph"/>
        <w:numPr>
          <w:ilvl w:val="0"/>
          <w:numId w:val="14"/>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auditcommissie overlegt zo vaak als zij dit noodzakelijk acht, doch ten minste eenmaal per jaar, buiten aanwezigheid van het bestuur met de externe accountant.</w:t>
      </w:r>
    </w:p>
    <w:p w14:paraId="4FB9EB9E" w14:textId="50332877" w:rsidR="006608B5" w:rsidRPr="002A0806" w:rsidRDefault="006608B5" w:rsidP="000D3AD6">
      <w:pPr>
        <w:pStyle w:val="ListParagraph"/>
        <w:numPr>
          <w:ilvl w:val="0"/>
          <w:numId w:val="14"/>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raad van commissarissen krijgt inzage in de belangrijkste discussiepunten tussen de externe accountant en het bestuur naar aanleiding van de concept</w:t>
      </w:r>
      <w:r w:rsidR="00091AE7" w:rsidRPr="002A0806">
        <w:rPr>
          <w:rFonts w:ascii="Titillium Web" w:eastAsiaTheme="minorEastAsia" w:hAnsi="Titillium Web" w:cstheme="minorHAnsi"/>
          <w:color w:val="2D2D38"/>
          <w:spacing w:val="6"/>
          <w:sz w:val="20"/>
          <w:szCs w:val="20"/>
        </w:rPr>
        <w:t xml:space="preserve"> </w:t>
      </w:r>
      <w:r w:rsidRPr="002A0806">
        <w:rPr>
          <w:rFonts w:ascii="Titillium Web" w:eastAsiaTheme="minorEastAsia" w:hAnsi="Titillium Web" w:cstheme="minorHAnsi"/>
          <w:color w:val="2D2D38"/>
          <w:spacing w:val="6"/>
          <w:sz w:val="20"/>
          <w:szCs w:val="20"/>
        </w:rPr>
        <w:t>management letter dan wel het concept accountantsverslag.</w:t>
      </w:r>
    </w:p>
    <w:p w14:paraId="12F4AE4F" w14:textId="69248E93" w:rsidR="006608B5" w:rsidRPr="002A0806" w:rsidRDefault="006608B5" w:rsidP="000D3AD6">
      <w:pPr>
        <w:pStyle w:val="ListParagraph"/>
        <w:numPr>
          <w:ilvl w:val="0"/>
          <w:numId w:val="14"/>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externe accountant woont in ieder geval de vergadering van de raad van commissarissen bij waarin het verslag van de externe accountant van het onderzoek</w:t>
      </w:r>
      <w:r w:rsidR="006079C2" w:rsidRPr="002A0806">
        <w:rPr>
          <w:rFonts w:ascii="Titillium Web" w:eastAsiaTheme="minorEastAsia" w:hAnsi="Titillium Web" w:cstheme="minorHAnsi"/>
          <w:color w:val="2D2D38"/>
          <w:spacing w:val="6"/>
          <w:sz w:val="20"/>
          <w:szCs w:val="20"/>
        </w:rPr>
        <w:t xml:space="preserve"> </w:t>
      </w:r>
      <w:r w:rsidRPr="002A0806">
        <w:rPr>
          <w:rFonts w:ascii="Titillium Web" w:eastAsiaTheme="minorEastAsia" w:hAnsi="Titillium Web" w:cstheme="minorHAnsi"/>
          <w:color w:val="2D2D38"/>
          <w:spacing w:val="6"/>
          <w:sz w:val="20"/>
          <w:szCs w:val="20"/>
        </w:rPr>
        <w:t>van de jaarrekening wordt besproken.</w:t>
      </w:r>
    </w:p>
    <w:p w14:paraId="49B0FD48" w14:textId="6EF9A95E" w:rsidR="00924EDB" w:rsidRPr="002A0806" w:rsidRDefault="00924EDB">
      <w:pPr>
        <w:rPr>
          <w:rFonts w:ascii="Titillium Web" w:hAnsi="Titillium Web" w:cstheme="minorHAnsi"/>
        </w:rPr>
      </w:pPr>
      <w:r w:rsidRPr="002A0806">
        <w:rPr>
          <w:rFonts w:ascii="Titillium Web" w:hAnsi="Titillium Web" w:cstheme="minorHAnsi"/>
        </w:rPr>
        <w:br w:type="page"/>
      </w:r>
    </w:p>
    <w:p w14:paraId="7AE3732E" w14:textId="13886003" w:rsidR="006608B5" w:rsidRPr="002A0806" w:rsidRDefault="00924EDB" w:rsidP="00924EDB">
      <w:pPr>
        <w:pStyle w:val="Heading1"/>
        <w:rPr>
          <w:rFonts w:ascii="Titillium Web" w:hAnsi="Titillium Web"/>
        </w:rPr>
      </w:pPr>
      <w:bookmarkStart w:id="10" w:name="_Toc155256902"/>
      <w:r w:rsidRPr="002A0806">
        <w:rPr>
          <w:rFonts w:ascii="Titillium Web" w:hAnsi="Titillium Web"/>
        </w:rPr>
        <w:lastRenderedPageBreak/>
        <w:t>Hoofdstuk 2 – Effectief bestuur en toezicht</w:t>
      </w:r>
      <w:bookmarkEnd w:id="10"/>
    </w:p>
    <w:p w14:paraId="59E85E13" w14:textId="6D1487A9" w:rsidR="00BC5E62" w:rsidRPr="002A0806" w:rsidRDefault="00BC5E62" w:rsidP="00BC5E62">
      <w:pPr>
        <w:rPr>
          <w:rFonts w:ascii="Titillium Web" w:hAnsi="Titillium Web"/>
          <w:sz w:val="20"/>
          <w:szCs w:val="20"/>
        </w:rPr>
      </w:pPr>
      <w:r w:rsidRPr="41293AF5">
        <w:rPr>
          <w:rFonts w:ascii="Titillium Web" w:hAnsi="Titillium Web"/>
          <w:sz w:val="20"/>
          <w:szCs w:val="20"/>
        </w:rPr>
        <w:t>Het bestuur</w:t>
      </w:r>
      <w:r w:rsidR="00747E19" w:rsidRPr="41293AF5">
        <w:rPr>
          <w:rFonts w:ascii="Titillium Web" w:hAnsi="Titillium Web"/>
          <w:sz w:val="20"/>
          <w:szCs w:val="20"/>
        </w:rPr>
        <w:t>,</w:t>
      </w:r>
      <w:r w:rsidRPr="41293AF5">
        <w:rPr>
          <w:rFonts w:ascii="Titillium Web" w:hAnsi="Titillium Web"/>
          <w:sz w:val="20"/>
          <w:szCs w:val="20"/>
        </w:rPr>
        <w:t xml:space="preserve"> de raad van commissarissen </w:t>
      </w:r>
      <w:r w:rsidR="0049056C" w:rsidRPr="41293AF5">
        <w:rPr>
          <w:rFonts w:ascii="Titillium Web" w:hAnsi="Titillium Web"/>
          <w:sz w:val="20"/>
          <w:szCs w:val="20"/>
        </w:rPr>
        <w:t xml:space="preserve">en het management </w:t>
      </w:r>
      <w:r w:rsidRPr="41293AF5">
        <w:rPr>
          <w:rFonts w:ascii="Titillium Web" w:hAnsi="Titillium Web"/>
          <w:sz w:val="20"/>
          <w:szCs w:val="20"/>
        </w:rPr>
        <w:t xml:space="preserve">zijn zodanig samengesteld dat </w:t>
      </w:r>
      <w:r w:rsidR="00B65A40" w:rsidRPr="41293AF5">
        <w:rPr>
          <w:rFonts w:ascii="Titillium Web" w:hAnsi="Titillium Web"/>
          <w:sz w:val="20"/>
          <w:szCs w:val="20"/>
        </w:rPr>
        <w:t xml:space="preserve">er sprake is van een voor de </w:t>
      </w:r>
      <w:r w:rsidR="00CC0958">
        <w:rPr>
          <w:rFonts w:ascii="Titillium Web" w:hAnsi="Titillium Web"/>
          <w:sz w:val="20"/>
          <w:szCs w:val="20"/>
        </w:rPr>
        <w:t>stichting</w:t>
      </w:r>
      <w:r w:rsidR="00B65A40" w:rsidRPr="41293AF5">
        <w:rPr>
          <w:rFonts w:ascii="Titillium Web" w:hAnsi="Titillium Web"/>
          <w:sz w:val="20"/>
          <w:szCs w:val="20"/>
        </w:rPr>
        <w:t xml:space="preserve"> passende mate van diversiteit op het gebied van </w:t>
      </w:r>
      <w:r w:rsidRPr="41293AF5">
        <w:rPr>
          <w:rFonts w:ascii="Titillium Web" w:hAnsi="Titillium Web"/>
          <w:sz w:val="20"/>
          <w:szCs w:val="20"/>
        </w:rPr>
        <w:t>deskundigheid, achtergrond, competenties</w:t>
      </w:r>
      <w:r w:rsidR="00C70CEA" w:rsidRPr="41293AF5">
        <w:rPr>
          <w:rFonts w:ascii="Titillium Web" w:hAnsi="Titillium Web"/>
          <w:sz w:val="20"/>
          <w:szCs w:val="20"/>
        </w:rPr>
        <w:t>, overige persoonlijke kwaliteiten</w:t>
      </w:r>
      <w:r w:rsidR="00A0428D" w:rsidRPr="41293AF5">
        <w:rPr>
          <w:rFonts w:ascii="Titillium Web" w:hAnsi="Titillium Web"/>
          <w:sz w:val="20"/>
          <w:szCs w:val="20"/>
        </w:rPr>
        <w:t>, geslacht, genderidentiteit, leeftijd, nationaliteit en (culturele) achtergrond</w:t>
      </w:r>
      <w:r w:rsidRPr="41293AF5">
        <w:rPr>
          <w:rFonts w:ascii="Titillium Web" w:hAnsi="Titillium Web"/>
          <w:sz w:val="20"/>
          <w:szCs w:val="20"/>
        </w:rPr>
        <w:t>.</w:t>
      </w:r>
    </w:p>
    <w:p w14:paraId="4B4F40D3" w14:textId="77777777" w:rsidR="00B76C35" w:rsidRPr="002A0806" w:rsidRDefault="00B76C35" w:rsidP="00BC5E62">
      <w:pPr>
        <w:rPr>
          <w:rFonts w:ascii="Titillium Web" w:hAnsi="Titillium Web" w:cstheme="minorHAnsi"/>
        </w:rPr>
      </w:pPr>
    </w:p>
    <w:p w14:paraId="3EE1164D" w14:textId="3BC74B17" w:rsidR="00B76C35" w:rsidRPr="002A0806" w:rsidRDefault="00B76C35" w:rsidP="00B76C35">
      <w:pPr>
        <w:pStyle w:val="Heading2"/>
        <w:rPr>
          <w:rFonts w:ascii="Titillium Web" w:hAnsi="Titillium Web" w:cstheme="majorHAnsi"/>
        </w:rPr>
      </w:pPr>
      <w:bookmarkStart w:id="11" w:name="_Toc155256903"/>
      <w:r w:rsidRPr="002A0806">
        <w:rPr>
          <w:rFonts w:ascii="Titillium Web" w:hAnsi="Titillium Web" w:cstheme="majorHAnsi"/>
        </w:rPr>
        <w:t xml:space="preserve">Principe 2.1: De samenstelling en omvang van het bestuur en de Raad van </w:t>
      </w:r>
      <w:r w:rsidR="0062323B" w:rsidRPr="002A0806">
        <w:rPr>
          <w:rFonts w:ascii="Titillium Web" w:hAnsi="Titillium Web" w:cstheme="majorHAnsi"/>
        </w:rPr>
        <w:t>Commissarissen</w:t>
      </w:r>
      <w:bookmarkEnd w:id="11"/>
    </w:p>
    <w:p w14:paraId="632E1056" w14:textId="29167E27" w:rsidR="0062323B" w:rsidRPr="002A0806" w:rsidRDefault="0062323B" w:rsidP="000D3AD6">
      <w:pPr>
        <w:pStyle w:val="ListParagraph"/>
        <w:numPr>
          <w:ilvl w:val="0"/>
          <w:numId w:val="1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raad van commissarissen stelt een profielschets op, rekening houdend met de aard en de activiteiten van de met de organisatie verbonden onderneming. In de profielschets wordt ingegaan op:</w:t>
      </w:r>
    </w:p>
    <w:p w14:paraId="7935A1AF" w14:textId="5EF26101" w:rsidR="0062323B" w:rsidRPr="002A0806" w:rsidRDefault="0062323B" w:rsidP="000D3AD6">
      <w:pPr>
        <w:pStyle w:val="ListParagraph"/>
        <w:numPr>
          <w:ilvl w:val="0"/>
          <w:numId w:val="1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gewenste deskundigheid en achtergrond van de commissarissen;</w:t>
      </w:r>
    </w:p>
    <w:p w14:paraId="1988ACBD" w14:textId="77777777" w:rsidR="0062323B" w:rsidRPr="002A0806" w:rsidRDefault="0062323B" w:rsidP="000D3AD6">
      <w:pPr>
        <w:pStyle w:val="ListParagraph"/>
        <w:numPr>
          <w:ilvl w:val="0"/>
          <w:numId w:val="1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de gewenste gemengde samenstelling van de raad van commissarissen, bedoeld in best </w:t>
      </w:r>
      <w:proofErr w:type="spellStart"/>
      <w:r w:rsidRPr="002A0806">
        <w:rPr>
          <w:rFonts w:ascii="Titillium Web" w:eastAsiaTheme="minorEastAsia" w:hAnsi="Titillium Web" w:cstheme="minorHAnsi"/>
          <w:color w:val="2D2D38"/>
          <w:spacing w:val="6"/>
          <w:sz w:val="20"/>
          <w:szCs w:val="20"/>
        </w:rPr>
        <w:t>practice</w:t>
      </w:r>
      <w:proofErr w:type="spellEnd"/>
      <w:r w:rsidRPr="002A0806">
        <w:rPr>
          <w:rFonts w:ascii="Titillium Web" w:eastAsiaTheme="minorEastAsia" w:hAnsi="Titillium Web" w:cstheme="minorHAnsi"/>
          <w:color w:val="2D2D38"/>
          <w:spacing w:val="6"/>
          <w:sz w:val="20"/>
          <w:szCs w:val="20"/>
        </w:rPr>
        <w:t xml:space="preserve"> bepaling 2.1.5;</w:t>
      </w:r>
    </w:p>
    <w:p w14:paraId="2B57935F" w14:textId="77777777" w:rsidR="0062323B" w:rsidRPr="002A0806" w:rsidRDefault="0062323B" w:rsidP="000D3AD6">
      <w:pPr>
        <w:pStyle w:val="ListParagraph"/>
        <w:numPr>
          <w:ilvl w:val="0"/>
          <w:numId w:val="1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omvang van de raad van commissarissen;</w:t>
      </w:r>
    </w:p>
    <w:p w14:paraId="59BD6CA4" w14:textId="77777777" w:rsidR="0062323B" w:rsidRPr="002A0806" w:rsidRDefault="0062323B" w:rsidP="000D3AD6">
      <w:pPr>
        <w:pStyle w:val="ListParagraph"/>
        <w:numPr>
          <w:ilvl w:val="0"/>
          <w:numId w:val="1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onafhankelijkheid van de commissarissen.</w:t>
      </w:r>
    </w:p>
    <w:p w14:paraId="52FDB435" w14:textId="13803E1B" w:rsidR="0062323B" w:rsidRPr="002A0806" w:rsidRDefault="0062323B" w:rsidP="000D3AD6">
      <w:pPr>
        <w:pStyle w:val="ListParagraph"/>
        <w:numPr>
          <w:ilvl w:val="0"/>
          <w:numId w:val="1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Van elke commissaris wordt in het verslag van de raad van commissarissen opgave gedaan van:</w:t>
      </w:r>
    </w:p>
    <w:p w14:paraId="69F72CEB" w14:textId="3FB9C5C7" w:rsidR="0062323B" w:rsidRPr="002A0806" w:rsidRDefault="00A0428D" w:rsidP="41293AF5">
      <w:pPr>
        <w:pStyle w:val="ListParagraph"/>
        <w:numPr>
          <w:ilvl w:val="0"/>
          <w:numId w:val="18"/>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G</w:t>
      </w:r>
      <w:r w:rsidR="0062323B" w:rsidRPr="41293AF5">
        <w:rPr>
          <w:rFonts w:ascii="Titillium Web" w:eastAsiaTheme="minorEastAsia" w:hAnsi="Titillium Web" w:cstheme="minorBidi"/>
          <w:color w:val="2D2D38"/>
          <w:spacing w:val="6"/>
          <w:sz w:val="20"/>
          <w:szCs w:val="20"/>
        </w:rPr>
        <w:t>eslacht</w:t>
      </w:r>
      <w:r w:rsidRPr="41293AF5">
        <w:rPr>
          <w:rFonts w:ascii="Titillium Web" w:eastAsiaTheme="minorEastAsia" w:hAnsi="Titillium Web" w:cstheme="minorBidi"/>
          <w:color w:val="2D2D38"/>
          <w:spacing w:val="6"/>
          <w:sz w:val="20"/>
          <w:szCs w:val="20"/>
        </w:rPr>
        <w:t>, of naar wens van de persoon: genderidentiteit</w:t>
      </w:r>
      <w:r w:rsidR="0062323B" w:rsidRPr="41293AF5">
        <w:rPr>
          <w:rFonts w:ascii="Titillium Web" w:eastAsiaTheme="minorEastAsia" w:hAnsi="Titillium Web" w:cstheme="minorBidi"/>
          <w:color w:val="2D2D38"/>
          <w:spacing w:val="6"/>
          <w:sz w:val="20"/>
          <w:szCs w:val="20"/>
        </w:rPr>
        <w:t>;</w:t>
      </w:r>
    </w:p>
    <w:p w14:paraId="4A832124" w14:textId="77777777" w:rsidR="0062323B" w:rsidRPr="002A0806" w:rsidRDefault="0062323B" w:rsidP="000D3AD6">
      <w:pPr>
        <w:pStyle w:val="ListParagraph"/>
        <w:numPr>
          <w:ilvl w:val="0"/>
          <w:numId w:val="18"/>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leeftijd;</w:t>
      </w:r>
    </w:p>
    <w:p w14:paraId="239B3FE4" w14:textId="77777777" w:rsidR="0062323B" w:rsidRDefault="0062323B" w:rsidP="41293AF5">
      <w:pPr>
        <w:pStyle w:val="ListParagraph"/>
        <w:numPr>
          <w:ilvl w:val="0"/>
          <w:numId w:val="18"/>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nationaliteit;</w:t>
      </w:r>
    </w:p>
    <w:p w14:paraId="75DEC002" w14:textId="55026C23" w:rsidR="00E760AE" w:rsidRPr="002A0806" w:rsidRDefault="00E760AE" w:rsidP="41293AF5">
      <w:pPr>
        <w:pStyle w:val="ListParagraph"/>
        <w:numPr>
          <w:ilvl w:val="0"/>
          <w:numId w:val="18"/>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hoofd</w:t>
      </w:r>
      <w:r w:rsidRPr="41293AF5">
        <w:rPr>
          <w:rFonts w:ascii="Titillium Web" w:eastAsiaTheme="minorEastAsia" w:hAnsi="Titillium Web" w:cstheme="minorBidi"/>
          <w:color w:val="2D2D38"/>
          <w:sz w:val="20"/>
          <w:szCs w:val="20"/>
        </w:rPr>
        <w:t>functie</w:t>
      </w:r>
      <w:r w:rsidRPr="41293AF5">
        <w:rPr>
          <w:rFonts w:ascii="Titillium Web" w:eastAsiaTheme="minorEastAsia" w:hAnsi="Titillium Web" w:cstheme="minorBidi"/>
          <w:color w:val="2D2D38"/>
          <w:spacing w:val="6"/>
          <w:sz w:val="20"/>
          <w:szCs w:val="20"/>
        </w:rPr>
        <w:t xml:space="preserve"> (indien aanwezig);</w:t>
      </w:r>
    </w:p>
    <w:p w14:paraId="15EED131" w14:textId="77777777" w:rsidR="0062323B" w:rsidRPr="002A0806" w:rsidRDefault="0062323B" w:rsidP="000D3AD6">
      <w:pPr>
        <w:pStyle w:val="ListParagraph"/>
        <w:numPr>
          <w:ilvl w:val="0"/>
          <w:numId w:val="18"/>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nevenfuncties voor zover deze relevant zijn voor de vervulling van de taak als commissaris;</w:t>
      </w:r>
    </w:p>
    <w:p w14:paraId="05DC0398" w14:textId="77777777" w:rsidR="0062323B" w:rsidRPr="002A0806" w:rsidRDefault="0062323B" w:rsidP="000D3AD6">
      <w:pPr>
        <w:pStyle w:val="ListParagraph"/>
        <w:numPr>
          <w:ilvl w:val="0"/>
          <w:numId w:val="18"/>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tijdstip van eerste benoeming;</w:t>
      </w:r>
    </w:p>
    <w:p w14:paraId="648299EF" w14:textId="77777777" w:rsidR="0062323B" w:rsidRPr="002A0806" w:rsidRDefault="0062323B" w:rsidP="000D3AD6">
      <w:pPr>
        <w:pStyle w:val="ListParagraph"/>
        <w:numPr>
          <w:ilvl w:val="0"/>
          <w:numId w:val="18"/>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lopende termijn waarvoor de commissaris is benoemd.</w:t>
      </w:r>
    </w:p>
    <w:p w14:paraId="35F8DB9B" w14:textId="2E983758" w:rsidR="0062323B" w:rsidRPr="002A0806" w:rsidRDefault="0062323B" w:rsidP="41293AF5">
      <w:pPr>
        <w:pStyle w:val="ListParagraph"/>
        <w:numPr>
          <w:ilvl w:val="0"/>
          <w:numId w:val="16"/>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Het bestuur</w:t>
      </w:r>
      <w:r w:rsidR="00CA12D0" w:rsidRPr="41293AF5">
        <w:rPr>
          <w:rFonts w:ascii="Titillium Web" w:eastAsiaTheme="minorEastAsia" w:hAnsi="Titillium Web" w:cstheme="minorBidi"/>
          <w:color w:val="2D2D38"/>
          <w:spacing w:val="6"/>
          <w:sz w:val="20"/>
          <w:szCs w:val="20"/>
        </w:rPr>
        <w:t xml:space="preserve">, </w:t>
      </w:r>
      <w:r w:rsidRPr="41293AF5">
        <w:rPr>
          <w:rFonts w:ascii="Titillium Web" w:eastAsiaTheme="minorEastAsia" w:hAnsi="Titillium Web" w:cstheme="minorBidi"/>
          <w:color w:val="2D2D38"/>
          <w:spacing w:val="6"/>
          <w:sz w:val="20"/>
          <w:szCs w:val="20"/>
        </w:rPr>
        <w:t xml:space="preserve">de raad van commissarissen </w:t>
      </w:r>
      <w:r w:rsidR="00CA12D0">
        <w:rPr>
          <w:rFonts w:ascii="Titillium Web" w:hAnsi="Titillium Web"/>
          <w:sz w:val="20"/>
          <w:szCs w:val="20"/>
        </w:rPr>
        <w:t xml:space="preserve">en het management </w:t>
      </w:r>
      <w:r w:rsidR="00CA12D0" w:rsidRPr="002A0806">
        <w:rPr>
          <w:rFonts w:ascii="Titillium Web" w:hAnsi="Titillium Web"/>
          <w:sz w:val="20"/>
          <w:szCs w:val="20"/>
        </w:rPr>
        <w:t xml:space="preserve">zijn zodanig samengesteld dat </w:t>
      </w:r>
      <w:r w:rsidR="00CA12D0">
        <w:rPr>
          <w:rFonts w:ascii="Titillium Web" w:hAnsi="Titillium Web"/>
          <w:sz w:val="20"/>
          <w:szCs w:val="20"/>
        </w:rPr>
        <w:t xml:space="preserve">er sprake is van een voor de </w:t>
      </w:r>
      <w:r w:rsidR="00CC0958">
        <w:rPr>
          <w:rFonts w:ascii="Titillium Web" w:hAnsi="Titillium Web"/>
          <w:sz w:val="20"/>
          <w:szCs w:val="20"/>
        </w:rPr>
        <w:t>stichting</w:t>
      </w:r>
      <w:r w:rsidR="00CA12D0">
        <w:rPr>
          <w:rFonts w:ascii="Titillium Web" w:hAnsi="Titillium Web"/>
          <w:sz w:val="20"/>
          <w:szCs w:val="20"/>
        </w:rPr>
        <w:t xml:space="preserve"> passende mate van diversiteit op het gebied van</w:t>
      </w:r>
      <w:r w:rsidR="00CA12D0" w:rsidRPr="002A0806">
        <w:rPr>
          <w:rFonts w:ascii="Titillium Web" w:hAnsi="Titillium Web"/>
          <w:sz w:val="20"/>
          <w:szCs w:val="20"/>
        </w:rPr>
        <w:t xml:space="preserve"> deskundigheid, achtergrond, competenties</w:t>
      </w:r>
      <w:r w:rsidR="00CA12D0">
        <w:rPr>
          <w:rFonts w:ascii="Titillium Web" w:hAnsi="Titillium Web"/>
          <w:sz w:val="20"/>
          <w:szCs w:val="20"/>
        </w:rPr>
        <w:t>, overige persoonlijke kwaliteiten, geslacht, genderidentiteit, leeftijd, nationaliteit en (culturele) achtergrond</w:t>
      </w:r>
      <w:r w:rsidRPr="41293AF5">
        <w:rPr>
          <w:rFonts w:ascii="Titillium Web" w:eastAsiaTheme="minorEastAsia" w:hAnsi="Titillium Web" w:cstheme="minorBidi"/>
          <w:color w:val="2D2D38"/>
          <w:spacing w:val="6"/>
          <w:sz w:val="20"/>
          <w:szCs w:val="20"/>
        </w:rPr>
        <w:t>.</w:t>
      </w:r>
    </w:p>
    <w:p w14:paraId="4FE87512" w14:textId="5B568DD8" w:rsidR="0062323B" w:rsidRPr="002A0806" w:rsidRDefault="0062323B" w:rsidP="000D3AD6">
      <w:pPr>
        <w:pStyle w:val="ListParagraph"/>
        <w:numPr>
          <w:ilvl w:val="0"/>
          <w:numId w:val="1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Elke commissaris en elke bestuurder beschikt over de specifieke deskundigheid die noodzakelijk is voor de vervulling van zijn taak. Elke commissaris dient geschikt te</w:t>
      </w:r>
      <w:r w:rsidR="002C4B6D" w:rsidRPr="002A0806">
        <w:rPr>
          <w:rFonts w:ascii="Titillium Web" w:eastAsiaTheme="minorEastAsia" w:hAnsi="Titillium Web" w:cstheme="minorHAnsi"/>
          <w:color w:val="2D2D38"/>
          <w:spacing w:val="6"/>
          <w:sz w:val="20"/>
          <w:szCs w:val="20"/>
        </w:rPr>
        <w:t xml:space="preserve"> </w:t>
      </w:r>
      <w:r w:rsidRPr="002A0806">
        <w:rPr>
          <w:rFonts w:ascii="Titillium Web" w:eastAsiaTheme="minorEastAsia" w:hAnsi="Titillium Web" w:cstheme="minorHAnsi"/>
          <w:color w:val="2D2D38"/>
          <w:spacing w:val="6"/>
          <w:sz w:val="20"/>
          <w:szCs w:val="20"/>
        </w:rPr>
        <w:t>zijn om de hoofdlijnen van het totale beleid te beoordelen.</w:t>
      </w:r>
    </w:p>
    <w:p w14:paraId="23E01AB8" w14:textId="4E2F80BA" w:rsidR="0062323B" w:rsidRPr="002A0806" w:rsidRDefault="0062323B" w:rsidP="41293AF5">
      <w:pPr>
        <w:pStyle w:val="ListParagraph"/>
        <w:numPr>
          <w:ilvl w:val="0"/>
          <w:numId w:val="16"/>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 xml:space="preserve">De </w:t>
      </w:r>
      <w:r w:rsidR="00CA12D0" w:rsidRPr="41293AF5">
        <w:rPr>
          <w:rFonts w:ascii="Titillium Web" w:eastAsiaTheme="minorEastAsia" w:hAnsi="Titillium Web" w:cstheme="minorBidi"/>
          <w:color w:val="2D2D38"/>
          <w:spacing w:val="6"/>
          <w:sz w:val="20"/>
          <w:szCs w:val="20"/>
        </w:rPr>
        <w:t xml:space="preserve">organisatie heeft een </w:t>
      </w:r>
      <w:r w:rsidR="002929D2" w:rsidRPr="41293AF5">
        <w:rPr>
          <w:rFonts w:ascii="Titillium Web" w:eastAsiaTheme="minorEastAsia" w:hAnsi="Titillium Web" w:cstheme="minorBidi"/>
          <w:color w:val="2D2D38"/>
          <w:spacing w:val="6"/>
          <w:sz w:val="20"/>
          <w:szCs w:val="20"/>
        </w:rPr>
        <w:t>Diversiteits- en Inclusiviteitsbeleid (D&amp;I-beleid)</w:t>
      </w:r>
      <w:r w:rsidR="00653337" w:rsidRPr="41293AF5">
        <w:rPr>
          <w:rFonts w:ascii="Titillium Web" w:eastAsiaTheme="minorEastAsia" w:hAnsi="Titillium Web" w:cstheme="minorBidi"/>
          <w:color w:val="2D2D38"/>
          <w:spacing w:val="6"/>
          <w:sz w:val="20"/>
          <w:szCs w:val="20"/>
        </w:rPr>
        <w:t xml:space="preserve">. Het D&amp;I-beleid stelt in ieder geval concrete, passende en ambitieuze doelen om een goede balans in genderdiversiteit en andere voor de </w:t>
      </w:r>
      <w:r w:rsidR="00CC0958">
        <w:rPr>
          <w:rFonts w:ascii="Titillium Web" w:eastAsiaTheme="minorEastAsia" w:hAnsi="Titillium Web" w:cstheme="minorBidi"/>
          <w:color w:val="2D2D38"/>
          <w:spacing w:val="6"/>
          <w:sz w:val="20"/>
          <w:szCs w:val="20"/>
        </w:rPr>
        <w:t>stichting</w:t>
      </w:r>
      <w:r w:rsidR="00653337" w:rsidRPr="41293AF5">
        <w:rPr>
          <w:rFonts w:ascii="Titillium Web" w:eastAsiaTheme="minorEastAsia" w:hAnsi="Titillium Web" w:cstheme="minorBidi"/>
          <w:color w:val="2D2D38"/>
          <w:spacing w:val="6"/>
          <w:sz w:val="20"/>
          <w:szCs w:val="20"/>
        </w:rPr>
        <w:t xml:space="preserve"> relevante aspecten van </w:t>
      </w:r>
      <w:r w:rsidR="00303E6D" w:rsidRPr="41293AF5">
        <w:rPr>
          <w:rFonts w:ascii="Titillium Web" w:eastAsiaTheme="minorEastAsia" w:hAnsi="Titillium Web" w:cstheme="minorBidi"/>
          <w:color w:val="2D2D38"/>
          <w:spacing w:val="6"/>
          <w:sz w:val="20"/>
          <w:szCs w:val="20"/>
        </w:rPr>
        <w:t>diversiteit en inclusie voor wat betreft</w:t>
      </w:r>
      <w:r w:rsidRPr="41293AF5">
        <w:rPr>
          <w:rFonts w:ascii="Titillium Web" w:eastAsiaTheme="minorEastAsia" w:hAnsi="Titillium Web" w:cstheme="minorBidi"/>
          <w:color w:val="2D2D38"/>
          <w:spacing w:val="6"/>
          <w:sz w:val="20"/>
          <w:szCs w:val="20"/>
        </w:rPr>
        <w:t xml:space="preserve"> de samenstelling van het bestuur</w:t>
      </w:r>
      <w:r w:rsidR="00303E6D" w:rsidRPr="41293AF5">
        <w:rPr>
          <w:rFonts w:ascii="Titillium Web" w:eastAsiaTheme="minorEastAsia" w:hAnsi="Titillium Web" w:cstheme="minorBidi"/>
          <w:color w:val="2D2D38"/>
          <w:spacing w:val="6"/>
          <w:sz w:val="20"/>
          <w:szCs w:val="20"/>
        </w:rPr>
        <w:t>,</w:t>
      </w:r>
      <w:r w:rsidRPr="41293AF5">
        <w:rPr>
          <w:rFonts w:ascii="Titillium Web" w:eastAsiaTheme="minorEastAsia" w:hAnsi="Titillium Web" w:cstheme="minorBidi"/>
          <w:color w:val="2D2D38"/>
          <w:spacing w:val="6"/>
          <w:sz w:val="20"/>
          <w:szCs w:val="20"/>
        </w:rPr>
        <w:t xml:space="preserve"> de raad van commissarissen</w:t>
      </w:r>
      <w:r w:rsidR="00303E6D" w:rsidRPr="41293AF5">
        <w:rPr>
          <w:rFonts w:ascii="Titillium Web" w:eastAsiaTheme="minorEastAsia" w:hAnsi="Titillium Web" w:cstheme="minorBidi"/>
          <w:color w:val="2D2D38"/>
          <w:sz w:val="20"/>
          <w:szCs w:val="20"/>
        </w:rPr>
        <w:t xml:space="preserve"> </w:t>
      </w:r>
      <w:r w:rsidR="00303E6D" w:rsidRPr="41293AF5">
        <w:rPr>
          <w:rFonts w:ascii="Titillium Web" w:eastAsiaTheme="minorEastAsia" w:hAnsi="Titillium Web" w:cstheme="minorBidi"/>
          <w:color w:val="2D2D38"/>
          <w:spacing w:val="6"/>
          <w:sz w:val="20"/>
          <w:szCs w:val="20"/>
        </w:rPr>
        <w:t>en het management</w:t>
      </w:r>
      <w:r w:rsidRPr="41293AF5">
        <w:rPr>
          <w:rFonts w:ascii="Titillium Web" w:eastAsiaTheme="minorEastAsia" w:hAnsi="Titillium Web" w:cstheme="minorBidi"/>
          <w:color w:val="2D2D38"/>
          <w:spacing w:val="6"/>
          <w:sz w:val="20"/>
          <w:szCs w:val="20"/>
        </w:rPr>
        <w:t xml:space="preserve">. </w:t>
      </w:r>
    </w:p>
    <w:p w14:paraId="750B320B" w14:textId="3E350265" w:rsidR="008B410B" w:rsidRPr="002A0806" w:rsidRDefault="008B410B" w:rsidP="41293AF5">
      <w:pPr>
        <w:pStyle w:val="ListParagraph"/>
        <w:numPr>
          <w:ilvl w:val="0"/>
          <w:numId w:val="16"/>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 xml:space="preserve">In de corporate </w:t>
      </w:r>
      <w:proofErr w:type="spellStart"/>
      <w:r w:rsidRPr="41293AF5">
        <w:rPr>
          <w:rFonts w:ascii="Titillium Web" w:eastAsiaTheme="minorEastAsia" w:hAnsi="Titillium Web" w:cstheme="minorBidi"/>
          <w:color w:val="2D2D38"/>
          <w:spacing w:val="6"/>
          <w:sz w:val="20"/>
          <w:szCs w:val="20"/>
        </w:rPr>
        <w:t>governance</w:t>
      </w:r>
      <w:proofErr w:type="spellEnd"/>
      <w:r w:rsidRPr="41293AF5">
        <w:rPr>
          <w:rFonts w:ascii="Titillium Web" w:eastAsiaTheme="minorEastAsia" w:hAnsi="Titillium Web" w:cstheme="minorBidi"/>
          <w:color w:val="2D2D38"/>
          <w:spacing w:val="6"/>
          <w:sz w:val="20"/>
          <w:szCs w:val="20"/>
        </w:rPr>
        <w:t xml:space="preserve"> verklaring worden het </w:t>
      </w:r>
      <w:r w:rsidR="002B7813" w:rsidRPr="41293AF5">
        <w:rPr>
          <w:rFonts w:ascii="Titillium Web" w:eastAsiaTheme="minorEastAsia" w:hAnsi="Titillium Web" w:cstheme="minorBidi"/>
          <w:color w:val="2D2D38"/>
          <w:spacing w:val="6"/>
          <w:sz w:val="20"/>
          <w:szCs w:val="20"/>
        </w:rPr>
        <w:t xml:space="preserve">D&amp;I-beleid </w:t>
      </w:r>
      <w:r w:rsidRPr="41293AF5">
        <w:rPr>
          <w:rFonts w:ascii="Titillium Web" w:eastAsiaTheme="minorEastAsia" w:hAnsi="Titillium Web" w:cstheme="minorBidi"/>
          <w:color w:val="2D2D38"/>
          <w:spacing w:val="6"/>
          <w:sz w:val="20"/>
          <w:szCs w:val="20"/>
        </w:rPr>
        <w:t xml:space="preserve">en de uitvoering daarvan toegelicht. Hierbij wordt </w:t>
      </w:r>
      <w:r w:rsidR="002B7813" w:rsidRPr="41293AF5">
        <w:rPr>
          <w:rFonts w:ascii="Titillium Web" w:eastAsiaTheme="minorEastAsia" w:hAnsi="Titillium Web" w:cstheme="minorBidi"/>
          <w:color w:val="2D2D38"/>
          <w:spacing w:val="6"/>
          <w:sz w:val="20"/>
          <w:szCs w:val="20"/>
        </w:rPr>
        <w:t>de volgende informatie opgenomen</w:t>
      </w:r>
      <w:r w:rsidRPr="41293AF5">
        <w:rPr>
          <w:rFonts w:ascii="Titillium Web" w:eastAsiaTheme="minorEastAsia" w:hAnsi="Titillium Web" w:cstheme="minorBidi"/>
          <w:color w:val="2D2D38"/>
          <w:spacing w:val="6"/>
          <w:sz w:val="20"/>
          <w:szCs w:val="20"/>
        </w:rPr>
        <w:t>:</w:t>
      </w:r>
    </w:p>
    <w:p w14:paraId="498BD405" w14:textId="0234FCB2" w:rsidR="008B410B" w:rsidRPr="002A0806" w:rsidRDefault="008B410B" w:rsidP="41293AF5">
      <w:pPr>
        <w:pStyle w:val="ListParagraph"/>
        <w:numPr>
          <w:ilvl w:val="0"/>
          <w:numId w:val="19"/>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 xml:space="preserve">de </w:t>
      </w:r>
      <w:r w:rsidR="003300D2" w:rsidRPr="41293AF5">
        <w:rPr>
          <w:rFonts w:ascii="Titillium Web" w:eastAsiaTheme="minorEastAsia" w:hAnsi="Titillium Web" w:cstheme="minorBidi"/>
          <w:color w:val="2D2D38"/>
          <w:spacing w:val="6"/>
          <w:sz w:val="20"/>
          <w:szCs w:val="20"/>
        </w:rPr>
        <w:t xml:space="preserve">doelen </w:t>
      </w:r>
      <w:r w:rsidRPr="41293AF5">
        <w:rPr>
          <w:rFonts w:ascii="Titillium Web" w:eastAsiaTheme="minorEastAsia" w:hAnsi="Titillium Web" w:cstheme="minorBidi"/>
          <w:color w:val="2D2D38"/>
          <w:spacing w:val="6"/>
          <w:sz w:val="20"/>
          <w:szCs w:val="20"/>
        </w:rPr>
        <w:t xml:space="preserve">van het </w:t>
      </w:r>
      <w:r w:rsidR="003300D2" w:rsidRPr="41293AF5">
        <w:rPr>
          <w:rFonts w:ascii="Titillium Web" w:eastAsiaTheme="minorEastAsia" w:hAnsi="Titillium Web" w:cstheme="minorBidi"/>
          <w:color w:val="2D2D38"/>
          <w:spacing w:val="6"/>
          <w:sz w:val="20"/>
          <w:szCs w:val="20"/>
        </w:rPr>
        <w:t>D&amp;I-</w:t>
      </w:r>
      <w:r w:rsidRPr="41293AF5">
        <w:rPr>
          <w:rFonts w:ascii="Titillium Web" w:eastAsiaTheme="minorEastAsia" w:hAnsi="Titillium Web" w:cstheme="minorBidi"/>
          <w:color w:val="2D2D38"/>
          <w:spacing w:val="6"/>
          <w:sz w:val="20"/>
          <w:szCs w:val="20"/>
        </w:rPr>
        <w:t>beleid;</w:t>
      </w:r>
    </w:p>
    <w:p w14:paraId="14519FC2" w14:textId="62F54237" w:rsidR="008B410B" w:rsidRPr="002A0806" w:rsidRDefault="003300D2" w:rsidP="41293AF5">
      <w:pPr>
        <w:pStyle w:val="ListParagraph"/>
        <w:numPr>
          <w:ilvl w:val="0"/>
          <w:numId w:val="19"/>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het plan om de doelen van het D&amp;I-beleid te bereiken</w:t>
      </w:r>
      <w:r w:rsidR="008B410B" w:rsidRPr="41293AF5">
        <w:rPr>
          <w:rFonts w:ascii="Titillium Web" w:eastAsiaTheme="minorEastAsia" w:hAnsi="Titillium Web" w:cstheme="minorBidi"/>
          <w:color w:val="2D2D38"/>
          <w:spacing w:val="6"/>
          <w:sz w:val="20"/>
          <w:szCs w:val="20"/>
        </w:rPr>
        <w:t>;</w:t>
      </w:r>
    </w:p>
    <w:p w14:paraId="1A6A8416" w14:textId="5BAA199B" w:rsidR="008B410B" w:rsidRDefault="008B410B" w:rsidP="41293AF5">
      <w:pPr>
        <w:pStyle w:val="ListParagraph"/>
        <w:numPr>
          <w:ilvl w:val="0"/>
          <w:numId w:val="19"/>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lastRenderedPageBreak/>
        <w:t xml:space="preserve">de resultaten van het </w:t>
      </w:r>
      <w:r w:rsidR="001D286E" w:rsidRPr="41293AF5">
        <w:rPr>
          <w:rFonts w:ascii="Titillium Web" w:eastAsiaTheme="minorEastAsia" w:hAnsi="Titillium Web" w:cstheme="minorBidi"/>
          <w:color w:val="2D2D38"/>
          <w:spacing w:val="6"/>
          <w:sz w:val="20"/>
          <w:szCs w:val="20"/>
        </w:rPr>
        <w:t>D&amp;I-</w:t>
      </w:r>
      <w:r w:rsidRPr="41293AF5">
        <w:rPr>
          <w:rFonts w:ascii="Titillium Web" w:eastAsiaTheme="minorEastAsia" w:hAnsi="Titillium Web" w:cstheme="minorBidi"/>
          <w:color w:val="2D2D38"/>
          <w:spacing w:val="6"/>
          <w:sz w:val="20"/>
          <w:szCs w:val="20"/>
        </w:rPr>
        <w:t>beleid in het afgelopen boekjaar</w:t>
      </w:r>
      <w:r w:rsidR="001D286E" w:rsidRPr="41293AF5">
        <w:rPr>
          <w:rFonts w:ascii="Titillium Web" w:eastAsiaTheme="minorEastAsia" w:hAnsi="Titillium Web" w:cstheme="minorBidi"/>
          <w:color w:val="2D2D38"/>
          <w:spacing w:val="6"/>
          <w:sz w:val="20"/>
          <w:szCs w:val="20"/>
        </w:rPr>
        <w:t xml:space="preserve"> en – waar relevant en mogelijk – inzicht in instroom, doorstroom en retentie van werknemers; en</w:t>
      </w:r>
    </w:p>
    <w:p w14:paraId="3ADB52CD" w14:textId="274651E1" w:rsidR="001D286E" w:rsidRPr="002A0806" w:rsidRDefault="00C54129" w:rsidP="41293AF5">
      <w:pPr>
        <w:pStyle w:val="ListParagraph"/>
        <w:numPr>
          <w:ilvl w:val="0"/>
          <w:numId w:val="19"/>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z w:val="20"/>
          <w:szCs w:val="20"/>
        </w:rPr>
        <w:t>de</w:t>
      </w:r>
      <w:r w:rsidRPr="41293AF5">
        <w:rPr>
          <w:rFonts w:ascii="Titillium Web" w:eastAsiaTheme="minorEastAsia" w:hAnsi="Titillium Web" w:cstheme="minorBidi"/>
          <w:color w:val="2D2D38"/>
          <w:spacing w:val="6"/>
          <w:sz w:val="20"/>
          <w:szCs w:val="20"/>
        </w:rPr>
        <w:t xml:space="preserve"> samenstelling wat betreft geslacht van het bestuur, de raad van commissarissen</w:t>
      </w:r>
      <w:r w:rsidR="00D13275" w:rsidRPr="41293AF5">
        <w:rPr>
          <w:rFonts w:ascii="Titillium Web" w:eastAsiaTheme="minorEastAsia" w:hAnsi="Titillium Web" w:cstheme="minorBidi"/>
          <w:color w:val="2D2D38"/>
          <w:spacing w:val="6"/>
          <w:sz w:val="20"/>
          <w:szCs w:val="20"/>
        </w:rPr>
        <w:t xml:space="preserve"> en het hoger management aan het einde van het afgelopen boekjaar.</w:t>
      </w:r>
    </w:p>
    <w:p w14:paraId="2CC1558F" w14:textId="36D57608" w:rsidR="008B410B" w:rsidRPr="002A0806" w:rsidRDefault="008B410B" w:rsidP="41293AF5">
      <w:pPr>
        <w:pStyle w:val="ListParagraph"/>
        <w:numPr>
          <w:ilvl w:val="0"/>
          <w:numId w:val="16"/>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De raad van commissarissen is zodanig samengesteld dat de leden ten opzichte van elkaar, het bestuur en welk deelbelang dan ook onafhankelijk en kritisch kunnen</w:t>
      </w:r>
      <w:r w:rsidR="00271766" w:rsidRPr="41293AF5">
        <w:rPr>
          <w:rFonts w:ascii="Titillium Web" w:eastAsiaTheme="minorEastAsia" w:hAnsi="Titillium Web" w:cstheme="minorBidi"/>
          <w:color w:val="2D2D38"/>
          <w:spacing w:val="6"/>
          <w:sz w:val="20"/>
          <w:szCs w:val="20"/>
        </w:rPr>
        <w:t xml:space="preserve"> </w:t>
      </w:r>
      <w:r w:rsidRPr="41293AF5">
        <w:rPr>
          <w:rFonts w:ascii="Titillium Web" w:eastAsiaTheme="minorEastAsia" w:hAnsi="Titillium Web" w:cstheme="minorBidi"/>
          <w:color w:val="2D2D38"/>
          <w:spacing w:val="6"/>
          <w:sz w:val="20"/>
          <w:szCs w:val="20"/>
        </w:rPr>
        <w:t>opereren. Om de onafhankelijkheid te borgen, is de raad van commissarissen samengesteld met inachtneming van het volgende:</w:t>
      </w:r>
    </w:p>
    <w:p w14:paraId="0FFC2B30" w14:textId="77777777" w:rsidR="008B410B" w:rsidRPr="002A0806" w:rsidRDefault="008B410B" w:rsidP="000D3AD6">
      <w:pPr>
        <w:pStyle w:val="ListParagraph"/>
        <w:numPr>
          <w:ilvl w:val="0"/>
          <w:numId w:val="20"/>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op maximaal één commissaris is een van de criteria van toepassing zoals bedoeld in best </w:t>
      </w:r>
      <w:proofErr w:type="spellStart"/>
      <w:r w:rsidRPr="002A0806">
        <w:rPr>
          <w:rFonts w:ascii="Titillium Web" w:eastAsiaTheme="minorEastAsia" w:hAnsi="Titillium Web" w:cstheme="minorHAnsi"/>
          <w:color w:val="2D2D38"/>
          <w:spacing w:val="6"/>
          <w:sz w:val="20"/>
          <w:szCs w:val="20"/>
        </w:rPr>
        <w:t>practice</w:t>
      </w:r>
      <w:proofErr w:type="spellEnd"/>
      <w:r w:rsidRPr="002A0806">
        <w:rPr>
          <w:rFonts w:ascii="Titillium Web" w:eastAsiaTheme="minorEastAsia" w:hAnsi="Titillium Web" w:cstheme="minorHAnsi"/>
          <w:color w:val="2D2D38"/>
          <w:spacing w:val="6"/>
          <w:sz w:val="20"/>
          <w:szCs w:val="20"/>
        </w:rPr>
        <w:t xml:space="preserve"> bepaling 2.1.8 onderdelen i. tot en met v.</w:t>
      </w:r>
    </w:p>
    <w:p w14:paraId="3670F1FA" w14:textId="64886960" w:rsidR="008B410B" w:rsidRPr="002A0806" w:rsidRDefault="008B410B" w:rsidP="000D3AD6">
      <w:pPr>
        <w:pStyle w:val="ListParagraph"/>
        <w:numPr>
          <w:ilvl w:val="0"/>
          <w:numId w:val="20"/>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het aantal commissarissen waarop de criteria van toepassing zijn zoals bedoeld in best </w:t>
      </w:r>
      <w:proofErr w:type="spellStart"/>
      <w:r w:rsidRPr="002A0806">
        <w:rPr>
          <w:rFonts w:ascii="Titillium Web" w:eastAsiaTheme="minorEastAsia" w:hAnsi="Titillium Web" w:cstheme="minorHAnsi"/>
          <w:color w:val="2D2D38"/>
          <w:spacing w:val="6"/>
          <w:sz w:val="20"/>
          <w:szCs w:val="20"/>
        </w:rPr>
        <w:t>practice</w:t>
      </w:r>
      <w:proofErr w:type="spellEnd"/>
      <w:r w:rsidRPr="002A0806">
        <w:rPr>
          <w:rFonts w:ascii="Titillium Web" w:eastAsiaTheme="minorEastAsia" w:hAnsi="Titillium Web" w:cstheme="minorHAnsi"/>
          <w:color w:val="2D2D38"/>
          <w:spacing w:val="6"/>
          <w:sz w:val="20"/>
          <w:szCs w:val="20"/>
        </w:rPr>
        <w:t xml:space="preserve"> bepaling 2.1.8 is tezamen minder dan de helft van het totaal</w:t>
      </w:r>
      <w:r w:rsidR="00271766" w:rsidRPr="002A0806">
        <w:rPr>
          <w:rFonts w:ascii="Titillium Web" w:eastAsiaTheme="minorEastAsia" w:hAnsi="Titillium Web" w:cstheme="minorHAnsi"/>
          <w:color w:val="2D2D38"/>
          <w:spacing w:val="6"/>
          <w:sz w:val="20"/>
          <w:szCs w:val="20"/>
        </w:rPr>
        <w:t xml:space="preserve"> </w:t>
      </w:r>
      <w:r w:rsidRPr="002A0806">
        <w:rPr>
          <w:rFonts w:ascii="Titillium Web" w:eastAsiaTheme="minorEastAsia" w:hAnsi="Titillium Web" w:cstheme="minorHAnsi"/>
          <w:color w:val="2D2D38"/>
          <w:spacing w:val="6"/>
          <w:sz w:val="20"/>
          <w:szCs w:val="20"/>
        </w:rPr>
        <w:t>aantal commissarissen;</w:t>
      </w:r>
    </w:p>
    <w:p w14:paraId="63F5CD6B" w14:textId="76CFFBC5" w:rsidR="008B410B" w:rsidRPr="002A0806" w:rsidRDefault="008B410B" w:rsidP="000D3AD6">
      <w:pPr>
        <w:pStyle w:val="ListParagraph"/>
        <w:numPr>
          <w:ilvl w:val="0"/>
          <w:numId w:val="1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Een commissaris is niet-onafhankelijk indien de betrokken commissaris, dan wel zijn echtgenoot, geregistreerde partner of andere levensgezel, pleegkind of bloed- of</w:t>
      </w:r>
      <w:r w:rsidR="00271766" w:rsidRPr="002A0806">
        <w:rPr>
          <w:rFonts w:ascii="Titillium Web" w:eastAsiaTheme="minorEastAsia" w:hAnsi="Titillium Web" w:cstheme="minorHAnsi"/>
          <w:color w:val="2D2D38"/>
          <w:spacing w:val="6"/>
          <w:sz w:val="20"/>
          <w:szCs w:val="20"/>
        </w:rPr>
        <w:t xml:space="preserve"> </w:t>
      </w:r>
      <w:r w:rsidRPr="002A0806">
        <w:rPr>
          <w:rFonts w:ascii="Titillium Web" w:eastAsiaTheme="minorEastAsia" w:hAnsi="Titillium Web" w:cstheme="minorHAnsi"/>
          <w:color w:val="2D2D38"/>
          <w:spacing w:val="6"/>
          <w:sz w:val="20"/>
          <w:szCs w:val="20"/>
        </w:rPr>
        <w:t>aanverwant tot in de tweede graad:</w:t>
      </w:r>
    </w:p>
    <w:p w14:paraId="282128EB" w14:textId="140DD840" w:rsidR="008B410B" w:rsidRPr="002A0806" w:rsidRDefault="008B410B" w:rsidP="000D3AD6">
      <w:pPr>
        <w:pStyle w:val="ListParagraph"/>
        <w:numPr>
          <w:ilvl w:val="0"/>
          <w:numId w:val="21"/>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in de vijf jaar voorafgaand aan de benoeming werknemer of bestuurder van de organisatie is geweest;</w:t>
      </w:r>
    </w:p>
    <w:p w14:paraId="1B2B7985" w14:textId="1CF874CB" w:rsidR="008B410B" w:rsidRPr="002A0806" w:rsidRDefault="008B410B" w:rsidP="41293AF5">
      <w:pPr>
        <w:pStyle w:val="ListParagraph"/>
        <w:numPr>
          <w:ilvl w:val="0"/>
          <w:numId w:val="21"/>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een persoonlijke financiële vergoeding van de organisatie of van een aan haar gelieerde organisatie ontvangt, anders dan de vergoeding die voor de als commissaris verrichte werkzaamheden wordt ontvangen en voor zover zij niet past in de normale uitoefening van het bedrijf;</w:t>
      </w:r>
    </w:p>
    <w:p w14:paraId="49899351" w14:textId="73685654" w:rsidR="00817119" w:rsidRPr="002A0806" w:rsidRDefault="008B410B" w:rsidP="41293AF5">
      <w:pPr>
        <w:pStyle w:val="ListParagraph"/>
        <w:numPr>
          <w:ilvl w:val="0"/>
          <w:numId w:val="21"/>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 xml:space="preserve">in het jaar voorafgaand aan de benoeming een belangrijke zakelijke relatie met de organisatie of een aan haar gelieerde organisatie heeft gehad. Daaronder worden in ieder geval begrepen het geval dat de commissaris, of een kantoor waarvan hij aandeelhouder, vennoot, medewerker of adviseur is, is opgetreden als adviseur van de organisatie (consultant, externe accountant, notaris of advocaat) en het geval dat de commissaris bestuurder of medewerker is </w:t>
      </w:r>
      <w:r w:rsidR="00E01DE8" w:rsidRPr="41293AF5">
        <w:rPr>
          <w:rFonts w:ascii="Titillium Web" w:eastAsiaTheme="minorEastAsia" w:hAnsi="Titillium Web" w:cstheme="minorBidi"/>
          <w:color w:val="2D2D38"/>
          <w:spacing w:val="6"/>
          <w:sz w:val="20"/>
          <w:szCs w:val="20"/>
        </w:rPr>
        <w:t xml:space="preserve">geweest </w:t>
      </w:r>
      <w:r w:rsidRPr="41293AF5">
        <w:rPr>
          <w:rFonts w:ascii="Titillium Web" w:eastAsiaTheme="minorEastAsia" w:hAnsi="Titillium Web" w:cstheme="minorBidi"/>
          <w:color w:val="2D2D38"/>
          <w:spacing w:val="6"/>
          <w:sz w:val="20"/>
          <w:szCs w:val="20"/>
        </w:rPr>
        <w:t>van een</w:t>
      </w:r>
      <w:r w:rsidR="00BD77ED" w:rsidRPr="41293AF5">
        <w:rPr>
          <w:rFonts w:ascii="Titillium Web" w:eastAsiaTheme="minorEastAsia" w:hAnsi="Titillium Web" w:cstheme="minorBidi"/>
          <w:color w:val="2D2D38"/>
          <w:spacing w:val="6"/>
          <w:sz w:val="20"/>
          <w:szCs w:val="20"/>
        </w:rPr>
        <w:t xml:space="preserve"> </w:t>
      </w:r>
      <w:r w:rsidRPr="41293AF5">
        <w:rPr>
          <w:rFonts w:ascii="Titillium Web" w:eastAsiaTheme="minorEastAsia" w:hAnsi="Titillium Web" w:cstheme="minorBidi"/>
          <w:color w:val="2D2D38"/>
          <w:spacing w:val="6"/>
          <w:sz w:val="20"/>
          <w:szCs w:val="20"/>
        </w:rPr>
        <w:t>bankinstelling waarmee de organisatie een duurzame en significante relatie onderhoudt;</w:t>
      </w:r>
    </w:p>
    <w:p w14:paraId="24D7F551" w14:textId="77777777" w:rsidR="00817119" w:rsidRPr="002A0806" w:rsidRDefault="00E5281C" w:rsidP="000D3AD6">
      <w:pPr>
        <w:pStyle w:val="ListParagraph"/>
        <w:numPr>
          <w:ilvl w:val="0"/>
          <w:numId w:val="21"/>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Gedurende de voorgaande twaalf maanden tijdelijk heeft voorzien in het bestuur bij belet en ontstentenis van bestuurders;</w:t>
      </w:r>
    </w:p>
    <w:p w14:paraId="1ABAF829" w14:textId="77777777" w:rsidR="00E5281C" w:rsidRPr="002A0806" w:rsidRDefault="00E5281C" w:rsidP="000D3AD6">
      <w:pPr>
        <w:pStyle w:val="ListParagraph"/>
        <w:numPr>
          <w:ilvl w:val="0"/>
          <w:numId w:val="1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De voorzitter van de raad van commissarissen is geen voormalig bestuurder van de organisatie en is onafhankelijk in de zin van best </w:t>
      </w:r>
      <w:proofErr w:type="spellStart"/>
      <w:r w:rsidRPr="002A0806">
        <w:rPr>
          <w:rFonts w:ascii="Titillium Web" w:eastAsiaTheme="minorEastAsia" w:hAnsi="Titillium Web" w:cstheme="minorHAnsi"/>
          <w:color w:val="2D2D38"/>
          <w:spacing w:val="6"/>
          <w:sz w:val="20"/>
          <w:szCs w:val="20"/>
        </w:rPr>
        <w:t>practice</w:t>
      </w:r>
      <w:proofErr w:type="spellEnd"/>
      <w:r w:rsidRPr="002A0806">
        <w:rPr>
          <w:rFonts w:ascii="Titillium Web" w:eastAsiaTheme="minorEastAsia" w:hAnsi="Titillium Web" w:cstheme="minorHAnsi"/>
          <w:color w:val="2D2D38"/>
          <w:spacing w:val="6"/>
          <w:sz w:val="20"/>
          <w:szCs w:val="20"/>
        </w:rPr>
        <w:t xml:space="preserve"> bepaling 2.1.8.</w:t>
      </w:r>
    </w:p>
    <w:p w14:paraId="4DCAFCF2" w14:textId="43B498D4" w:rsidR="00E5281C" w:rsidRPr="002A0806" w:rsidRDefault="00E5281C" w:rsidP="000D3AD6">
      <w:pPr>
        <w:pStyle w:val="ListParagraph"/>
        <w:numPr>
          <w:ilvl w:val="0"/>
          <w:numId w:val="1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Het verslag van de raad van commissarissen vermeldt dat naar het oordeel van de raad is voldaan aan de eisen voor onafhankelijkheid, bedoeld in best </w:t>
      </w:r>
      <w:proofErr w:type="spellStart"/>
      <w:r w:rsidRPr="002A0806">
        <w:rPr>
          <w:rFonts w:ascii="Titillium Web" w:eastAsiaTheme="minorEastAsia" w:hAnsi="Titillium Web" w:cstheme="minorHAnsi"/>
          <w:color w:val="2D2D38"/>
          <w:spacing w:val="6"/>
          <w:sz w:val="20"/>
          <w:szCs w:val="20"/>
        </w:rPr>
        <w:t>practice</w:t>
      </w:r>
      <w:proofErr w:type="spellEnd"/>
      <w:r w:rsidR="00E36254" w:rsidRPr="002A0806">
        <w:rPr>
          <w:rFonts w:ascii="Titillium Web" w:eastAsiaTheme="minorEastAsia" w:hAnsi="Titillium Web" w:cstheme="minorHAnsi"/>
          <w:color w:val="2D2D38"/>
          <w:spacing w:val="6"/>
          <w:sz w:val="20"/>
          <w:szCs w:val="20"/>
        </w:rPr>
        <w:t xml:space="preserve"> </w:t>
      </w:r>
      <w:r w:rsidRPr="002A0806">
        <w:rPr>
          <w:rFonts w:ascii="Titillium Web" w:eastAsiaTheme="minorEastAsia" w:hAnsi="Titillium Web" w:cstheme="minorHAnsi"/>
          <w:color w:val="2D2D38"/>
          <w:spacing w:val="6"/>
          <w:sz w:val="20"/>
          <w:szCs w:val="20"/>
        </w:rPr>
        <w:t>bepalingen 2.1.7 tot en met 2.1.9 en geeft daarbij aan, indien van toepassing, welke commissaris(sen) de raad als niet-onafhankelijk beschouwt.</w:t>
      </w:r>
    </w:p>
    <w:p w14:paraId="0A6D6264" w14:textId="77777777" w:rsidR="00F9225E" w:rsidRPr="002A0806" w:rsidRDefault="00F9225E" w:rsidP="00F9225E">
      <w:pPr>
        <w:tabs>
          <w:tab w:val="left" w:pos="507"/>
        </w:tabs>
        <w:rPr>
          <w:rFonts w:ascii="Titillium Web" w:eastAsiaTheme="minorEastAsia" w:hAnsi="Titillium Web" w:cstheme="minorHAnsi"/>
          <w:color w:val="2D2D38"/>
          <w:spacing w:val="6"/>
          <w:sz w:val="20"/>
          <w:szCs w:val="20"/>
        </w:rPr>
      </w:pPr>
    </w:p>
    <w:p w14:paraId="3E9B9849" w14:textId="47FF881A" w:rsidR="00F9225E" w:rsidRPr="002A0806" w:rsidRDefault="00F9225E" w:rsidP="00F9225E">
      <w:pPr>
        <w:pStyle w:val="Heading2"/>
        <w:rPr>
          <w:rFonts w:ascii="Titillium Web" w:eastAsiaTheme="minorEastAsia" w:hAnsi="Titillium Web"/>
        </w:rPr>
      </w:pPr>
      <w:bookmarkStart w:id="12" w:name="_Toc155256904"/>
      <w:r w:rsidRPr="002A0806">
        <w:rPr>
          <w:rFonts w:ascii="Titillium Web" w:eastAsiaTheme="minorEastAsia" w:hAnsi="Titillium Web"/>
        </w:rPr>
        <w:t>Principe 2.2: Het formeel (her-)benoemen, opvolgen en evalueren van bestuurders en commissarissen</w:t>
      </w:r>
      <w:bookmarkEnd w:id="12"/>
    </w:p>
    <w:p w14:paraId="7953085C" w14:textId="0257DC8E" w:rsidR="009815D3" w:rsidRPr="002A0806" w:rsidRDefault="009815D3" w:rsidP="000D3AD6">
      <w:pPr>
        <w:pStyle w:val="ListParagraph"/>
        <w:numPr>
          <w:ilvl w:val="0"/>
          <w:numId w:val="22"/>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Een bestuurder wordt benoemd voor een periode van maximaal vier jaar. Herbenoeming kan telkens voor een periode van maximaal vier jaar plaatsvinden en wordt tijdig voorbereid.</w:t>
      </w:r>
    </w:p>
    <w:p w14:paraId="715F8071" w14:textId="7A4D3497" w:rsidR="009815D3" w:rsidRPr="002A0806" w:rsidRDefault="009815D3" w:rsidP="000D3AD6">
      <w:pPr>
        <w:pStyle w:val="ListParagraph"/>
        <w:numPr>
          <w:ilvl w:val="0"/>
          <w:numId w:val="22"/>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Een commissaris wordt benoemd voor een periode van vier jaar en kan daarna éénmalig voor een periode van vier jaar worden herbenoemd. De commissaris kan nadien wederom worden </w:t>
      </w:r>
      <w:r w:rsidRPr="002A0806">
        <w:rPr>
          <w:rFonts w:ascii="Titillium Web" w:eastAsiaTheme="minorEastAsia" w:hAnsi="Titillium Web" w:cstheme="minorHAnsi"/>
          <w:color w:val="2D2D38"/>
          <w:spacing w:val="6"/>
          <w:sz w:val="20"/>
          <w:szCs w:val="20"/>
        </w:rPr>
        <w:lastRenderedPageBreak/>
        <w:t>herbenoemd voor een benoemingstermijn van twee jaar die daarna met maximaal twee jaar kan worden verlengd. Herbenoeming na een periode van acht jaar wordt gemotiveerd in het verslag van de raad van commissarissen. Bij benoeming of herbenoeming wordt de profielschets, bedoeld in best</w:t>
      </w:r>
      <w:r w:rsidR="00C33402" w:rsidRPr="002A0806">
        <w:rPr>
          <w:rFonts w:ascii="Titillium Web" w:eastAsiaTheme="minorEastAsia" w:hAnsi="Titillium Web" w:cstheme="minorHAnsi"/>
          <w:color w:val="2D2D38"/>
          <w:spacing w:val="6"/>
          <w:sz w:val="20"/>
          <w:szCs w:val="20"/>
        </w:rPr>
        <w:t xml:space="preserve"> </w:t>
      </w:r>
      <w:proofErr w:type="spellStart"/>
      <w:r w:rsidRPr="002A0806">
        <w:rPr>
          <w:rFonts w:ascii="Titillium Web" w:eastAsiaTheme="minorEastAsia" w:hAnsi="Titillium Web" w:cstheme="minorHAnsi"/>
          <w:color w:val="2D2D38"/>
          <w:spacing w:val="6"/>
          <w:sz w:val="20"/>
          <w:szCs w:val="20"/>
        </w:rPr>
        <w:t>practice</w:t>
      </w:r>
      <w:proofErr w:type="spellEnd"/>
      <w:r w:rsidRPr="002A0806">
        <w:rPr>
          <w:rFonts w:ascii="Titillium Web" w:eastAsiaTheme="minorEastAsia" w:hAnsi="Titillium Web" w:cstheme="minorHAnsi"/>
          <w:color w:val="2D2D38"/>
          <w:spacing w:val="6"/>
          <w:sz w:val="20"/>
          <w:szCs w:val="20"/>
        </w:rPr>
        <w:t xml:space="preserve"> bepaling 2.1.1, in acht genomen.</w:t>
      </w:r>
    </w:p>
    <w:p w14:paraId="6C284B1B" w14:textId="1B7E9E86" w:rsidR="009815D3" w:rsidRPr="002A0806" w:rsidRDefault="009815D3" w:rsidP="000D3AD6">
      <w:pPr>
        <w:pStyle w:val="ListParagraph"/>
        <w:numPr>
          <w:ilvl w:val="0"/>
          <w:numId w:val="22"/>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Een commissaris of bestuurder treedt tussentijds af bij onvoldoende functioneren, structurele onverenigbaarheid van belangen of wanneer dit anderszins naar het</w:t>
      </w:r>
      <w:r w:rsidR="00C33402" w:rsidRPr="002A0806">
        <w:rPr>
          <w:rFonts w:ascii="Titillium Web" w:eastAsiaTheme="minorEastAsia" w:hAnsi="Titillium Web" w:cstheme="minorHAnsi"/>
          <w:color w:val="2D2D38"/>
          <w:spacing w:val="6"/>
          <w:sz w:val="20"/>
          <w:szCs w:val="20"/>
        </w:rPr>
        <w:t xml:space="preserve"> </w:t>
      </w:r>
      <w:r w:rsidRPr="002A0806">
        <w:rPr>
          <w:rFonts w:ascii="Titillium Web" w:eastAsiaTheme="minorEastAsia" w:hAnsi="Titillium Web" w:cstheme="minorHAnsi"/>
          <w:color w:val="2D2D38"/>
          <w:spacing w:val="6"/>
          <w:sz w:val="20"/>
          <w:szCs w:val="20"/>
        </w:rPr>
        <w:t>oordeel van de raad van commissarissen is geboden.</w:t>
      </w:r>
    </w:p>
    <w:p w14:paraId="60D63FC5" w14:textId="1B4817F2" w:rsidR="009815D3" w:rsidRPr="002A0806" w:rsidRDefault="009815D3" w:rsidP="000D3AD6">
      <w:pPr>
        <w:pStyle w:val="ListParagraph"/>
        <w:numPr>
          <w:ilvl w:val="0"/>
          <w:numId w:val="22"/>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De raad van commissarissen draagt </w:t>
      </w:r>
      <w:r w:rsidR="00AE0D2A">
        <w:rPr>
          <w:rFonts w:ascii="Titillium Web" w:eastAsiaTheme="minorEastAsia" w:hAnsi="Titillium Web" w:cstheme="minorHAnsi"/>
          <w:color w:val="2D2D38"/>
          <w:spacing w:val="6"/>
          <w:sz w:val="20"/>
          <w:szCs w:val="20"/>
        </w:rPr>
        <w:t xml:space="preserve">er </w:t>
      </w:r>
      <w:r w:rsidRPr="002A0806">
        <w:rPr>
          <w:rFonts w:ascii="Titillium Web" w:eastAsiaTheme="minorEastAsia" w:hAnsi="Titillium Web" w:cstheme="minorHAnsi"/>
          <w:color w:val="2D2D38"/>
          <w:spacing w:val="6"/>
          <w:sz w:val="20"/>
          <w:szCs w:val="20"/>
        </w:rPr>
        <w:t xml:space="preserve">zorg voor dat de organisatie over een gedegen plan beschikt voor de opvolging van bestuurders en commissarissen, dat is gericht op het in balans houden van de benodigde deskundigheid, ervaring en diversiteit. Bij het opstellen van het plan wordt de profielschets van de raad van commissarissen, bedoeld in best </w:t>
      </w:r>
      <w:proofErr w:type="spellStart"/>
      <w:r w:rsidRPr="002A0806">
        <w:rPr>
          <w:rFonts w:ascii="Titillium Web" w:eastAsiaTheme="minorEastAsia" w:hAnsi="Titillium Web" w:cstheme="minorHAnsi"/>
          <w:color w:val="2D2D38"/>
          <w:spacing w:val="6"/>
          <w:sz w:val="20"/>
          <w:szCs w:val="20"/>
        </w:rPr>
        <w:t>practice</w:t>
      </w:r>
      <w:proofErr w:type="spellEnd"/>
      <w:r w:rsidRPr="002A0806">
        <w:rPr>
          <w:rFonts w:ascii="Titillium Web" w:eastAsiaTheme="minorEastAsia" w:hAnsi="Titillium Web" w:cstheme="minorHAnsi"/>
          <w:color w:val="2D2D38"/>
          <w:spacing w:val="6"/>
          <w:sz w:val="20"/>
          <w:szCs w:val="20"/>
        </w:rPr>
        <w:t xml:space="preserve"> bepaling 2.1.1, in acht genomen. Tevens stelt de raad van commissarissen een rooster van aftreden vast om zoveel mogelijk te voorkomen dat commissarissen tegelijk aftreden. Het rooster van aftreden wordt op de website van de organisatie geplaatst.</w:t>
      </w:r>
    </w:p>
    <w:p w14:paraId="7C747D7F" w14:textId="263D9C43" w:rsidR="009815D3" w:rsidRPr="002A0806" w:rsidRDefault="009815D3" w:rsidP="41293AF5">
      <w:pPr>
        <w:pStyle w:val="ListParagraph"/>
        <w:numPr>
          <w:ilvl w:val="0"/>
          <w:numId w:val="22"/>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De selectie- en benoemingscommissie bereidt de besluitvorming van de raad van commissarissen voor en brengt verslag uit aan de raad van commissarissen van</w:t>
      </w:r>
      <w:r w:rsidR="00713403" w:rsidRPr="41293AF5">
        <w:rPr>
          <w:rFonts w:ascii="Titillium Web" w:eastAsiaTheme="minorEastAsia" w:hAnsi="Titillium Web" w:cstheme="minorBidi"/>
          <w:color w:val="2D2D38"/>
          <w:spacing w:val="6"/>
          <w:sz w:val="20"/>
          <w:szCs w:val="20"/>
        </w:rPr>
        <w:t xml:space="preserve"> </w:t>
      </w:r>
      <w:r w:rsidRPr="41293AF5">
        <w:rPr>
          <w:rFonts w:ascii="Titillium Web" w:eastAsiaTheme="minorEastAsia" w:hAnsi="Titillium Web" w:cstheme="minorBidi"/>
          <w:color w:val="2D2D38"/>
          <w:spacing w:val="6"/>
          <w:sz w:val="20"/>
          <w:szCs w:val="20"/>
        </w:rPr>
        <w:t>haar beraadslagingen en bevindingen. De selectie- en benoemingscommissie richt zich in ieder geval op:</w:t>
      </w:r>
    </w:p>
    <w:p w14:paraId="1BFF7623" w14:textId="17322D0E" w:rsidR="009815D3" w:rsidRPr="002A0806" w:rsidRDefault="009815D3" w:rsidP="000D3AD6">
      <w:pPr>
        <w:pStyle w:val="ListParagraph"/>
        <w:numPr>
          <w:ilvl w:val="0"/>
          <w:numId w:val="23"/>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opstellen van selectiecriteria en benoemingsprocedures inzake bestuurders en commissarissen;</w:t>
      </w:r>
    </w:p>
    <w:p w14:paraId="3C981E0E" w14:textId="7AF726AF" w:rsidR="009815D3" w:rsidRPr="002A0806" w:rsidRDefault="009815D3" w:rsidP="000D3AD6">
      <w:pPr>
        <w:pStyle w:val="ListParagraph"/>
        <w:numPr>
          <w:ilvl w:val="0"/>
          <w:numId w:val="23"/>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periodieke beoordeling van de omvang en samenstelling van het bestuur en de raad van commissarissen en het doen van een voorstel voor een</w:t>
      </w:r>
      <w:r w:rsidR="00713403" w:rsidRPr="002A0806">
        <w:rPr>
          <w:rFonts w:ascii="Titillium Web" w:eastAsiaTheme="minorEastAsia" w:hAnsi="Titillium Web" w:cstheme="minorHAnsi"/>
          <w:color w:val="2D2D38"/>
          <w:spacing w:val="6"/>
          <w:sz w:val="20"/>
          <w:szCs w:val="20"/>
        </w:rPr>
        <w:t xml:space="preserve"> </w:t>
      </w:r>
      <w:r w:rsidRPr="002A0806">
        <w:rPr>
          <w:rFonts w:ascii="Titillium Web" w:eastAsiaTheme="minorEastAsia" w:hAnsi="Titillium Web" w:cstheme="minorHAnsi"/>
          <w:color w:val="2D2D38"/>
          <w:spacing w:val="6"/>
          <w:sz w:val="20"/>
          <w:szCs w:val="20"/>
        </w:rPr>
        <w:t>profielschets van de raad van commissarissen;</w:t>
      </w:r>
    </w:p>
    <w:p w14:paraId="32C5E12B" w14:textId="252C8F60" w:rsidR="009815D3" w:rsidRPr="002A0806" w:rsidRDefault="009815D3" w:rsidP="000D3AD6">
      <w:pPr>
        <w:pStyle w:val="ListParagraph"/>
        <w:numPr>
          <w:ilvl w:val="0"/>
          <w:numId w:val="23"/>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periodieke beoordeling van het functioneren van individuele bestuurders en commissarissen en de rapportage hierover aan de raad van commissarissen;</w:t>
      </w:r>
    </w:p>
    <w:p w14:paraId="6C5BFF8B" w14:textId="77777777" w:rsidR="009815D3" w:rsidRPr="002A0806" w:rsidRDefault="009815D3" w:rsidP="000D3AD6">
      <w:pPr>
        <w:pStyle w:val="ListParagraph"/>
        <w:numPr>
          <w:ilvl w:val="0"/>
          <w:numId w:val="23"/>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opstellen van een plan voor de opvolging van bestuurders en commissarissen;</w:t>
      </w:r>
    </w:p>
    <w:p w14:paraId="206757EE" w14:textId="77777777" w:rsidR="009815D3" w:rsidRPr="002A0806" w:rsidRDefault="009815D3" w:rsidP="000D3AD6">
      <w:pPr>
        <w:pStyle w:val="ListParagraph"/>
        <w:numPr>
          <w:ilvl w:val="0"/>
          <w:numId w:val="23"/>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doen van voorstellen voor (her)benoemingen;</w:t>
      </w:r>
    </w:p>
    <w:p w14:paraId="37A5169C" w14:textId="50DB957C" w:rsidR="009815D3" w:rsidRPr="002A0806" w:rsidRDefault="009815D3" w:rsidP="000D3AD6">
      <w:pPr>
        <w:pStyle w:val="ListParagraph"/>
        <w:numPr>
          <w:ilvl w:val="0"/>
          <w:numId w:val="23"/>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toezicht op het beleid van het bestuur inzake selectiecriteria en benoemingsprocedures voor het hoger management.</w:t>
      </w:r>
    </w:p>
    <w:p w14:paraId="62542E65" w14:textId="79F1916C" w:rsidR="00D8677C" w:rsidRPr="002A0806" w:rsidRDefault="00D8677C" w:rsidP="000D3AD6">
      <w:pPr>
        <w:pStyle w:val="ListParagraph"/>
        <w:numPr>
          <w:ilvl w:val="0"/>
          <w:numId w:val="22"/>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raad van commissarissen evalueert ten minste eenmaal per jaar buiten aanwezigheid van het bestuur zijn eigen functioneren, het functioneren van de afzonderlijke commissies van de raad en dat van de individuele commissarissen, en bespreekt de conclusies die aan de evaluatie worden verbonden. Hierbij wordt aandacht besteed aan:</w:t>
      </w:r>
    </w:p>
    <w:p w14:paraId="5284D359" w14:textId="742FB8CA" w:rsidR="00D8677C" w:rsidRPr="002A0806" w:rsidRDefault="00D8677C" w:rsidP="41293AF5">
      <w:pPr>
        <w:pStyle w:val="ListParagraph"/>
        <w:numPr>
          <w:ilvl w:val="0"/>
          <w:numId w:val="24"/>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inhoudelijke aspecten,</w:t>
      </w:r>
      <w:r w:rsidR="00C711A3" w:rsidRPr="41293AF5">
        <w:rPr>
          <w:rFonts w:ascii="Titillium Web" w:eastAsiaTheme="minorEastAsia" w:hAnsi="Titillium Web" w:cstheme="minorBidi"/>
          <w:color w:val="2D2D38"/>
          <w:spacing w:val="6"/>
          <w:sz w:val="20"/>
          <w:szCs w:val="20"/>
        </w:rPr>
        <w:t xml:space="preserve"> gedrag en cultuur,</w:t>
      </w:r>
      <w:r w:rsidRPr="41293AF5">
        <w:rPr>
          <w:rFonts w:ascii="Titillium Web" w:eastAsiaTheme="minorEastAsia" w:hAnsi="Titillium Web" w:cstheme="minorBidi"/>
          <w:color w:val="2D2D38"/>
          <w:spacing w:val="6"/>
          <w:sz w:val="20"/>
          <w:szCs w:val="20"/>
        </w:rPr>
        <w:t xml:space="preserve"> de onderlinge interactie en</w:t>
      </w:r>
      <w:r w:rsidR="00C711A3" w:rsidRPr="41293AF5">
        <w:rPr>
          <w:rFonts w:ascii="Titillium Web" w:eastAsiaTheme="minorEastAsia" w:hAnsi="Titillium Web" w:cstheme="minorBidi"/>
          <w:color w:val="2D2D38"/>
          <w:spacing w:val="6"/>
          <w:sz w:val="20"/>
          <w:szCs w:val="20"/>
        </w:rPr>
        <w:t xml:space="preserve"> samenwerking en</w:t>
      </w:r>
      <w:r w:rsidRPr="41293AF5">
        <w:rPr>
          <w:rFonts w:ascii="Titillium Web" w:eastAsiaTheme="minorEastAsia" w:hAnsi="Titillium Web" w:cstheme="minorBidi"/>
          <w:color w:val="2D2D38"/>
          <w:spacing w:val="6"/>
          <w:sz w:val="20"/>
          <w:szCs w:val="20"/>
        </w:rPr>
        <w:t xml:space="preserve"> de interactie met het bestuur;</w:t>
      </w:r>
    </w:p>
    <w:p w14:paraId="4CACE46F" w14:textId="77777777" w:rsidR="00D8677C" w:rsidRPr="002A0806" w:rsidRDefault="00D8677C" w:rsidP="000D3AD6">
      <w:pPr>
        <w:pStyle w:val="ListParagraph"/>
        <w:numPr>
          <w:ilvl w:val="0"/>
          <w:numId w:val="24"/>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zaken die zich in de praktijk hebben voorgedaan waaruit lessen kunnen worden getrokken;</w:t>
      </w:r>
    </w:p>
    <w:p w14:paraId="1FC44DC5" w14:textId="284C8997" w:rsidR="00D8677C" w:rsidRDefault="00D8677C" w:rsidP="41293AF5">
      <w:pPr>
        <w:pStyle w:val="ListParagraph"/>
        <w:numPr>
          <w:ilvl w:val="0"/>
          <w:numId w:val="24"/>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het gewenste profiel, de samenstelling, competenties en deskundigheid van de raad van commissarissen.</w:t>
      </w:r>
    </w:p>
    <w:p w14:paraId="09082101" w14:textId="5E55E058" w:rsidR="003332E6" w:rsidRPr="003332E6" w:rsidRDefault="003332E6" w:rsidP="41293AF5">
      <w:pPr>
        <w:tabs>
          <w:tab w:val="left" w:pos="507"/>
        </w:tabs>
        <w:rPr>
          <w:rFonts w:ascii="Titillium Web" w:eastAsiaTheme="minorEastAsia" w:hAnsi="Titillium Web"/>
          <w:color w:val="2D2D38"/>
          <w:spacing w:val="6"/>
          <w:sz w:val="20"/>
          <w:szCs w:val="20"/>
        </w:rPr>
      </w:pPr>
      <w:r>
        <w:rPr>
          <w:rFonts w:ascii="Titillium Web" w:eastAsiaTheme="minorEastAsia" w:hAnsi="Titillium Web" w:cstheme="minorHAnsi"/>
          <w:color w:val="2D2D38"/>
          <w:spacing w:val="6"/>
          <w:sz w:val="20"/>
          <w:szCs w:val="20"/>
        </w:rPr>
        <w:tab/>
      </w:r>
      <w:r>
        <w:rPr>
          <w:rFonts w:ascii="Titillium Web" w:eastAsiaTheme="minorEastAsia" w:hAnsi="Titillium Web" w:cstheme="minorHAnsi"/>
          <w:color w:val="2D2D38"/>
          <w:spacing w:val="6"/>
          <w:sz w:val="20"/>
          <w:szCs w:val="20"/>
        </w:rPr>
        <w:tab/>
      </w:r>
      <w:r w:rsidRPr="41293AF5">
        <w:rPr>
          <w:rFonts w:ascii="Titillium Web" w:eastAsiaTheme="minorEastAsia" w:hAnsi="Titillium Web"/>
          <w:color w:val="2D2D38"/>
          <w:spacing w:val="6"/>
          <w:sz w:val="20"/>
          <w:szCs w:val="20"/>
        </w:rPr>
        <w:t>De evaluatie zal periodiek onder begeleiding van een externe deskundige plaatsvinden.</w:t>
      </w:r>
    </w:p>
    <w:p w14:paraId="48E83111" w14:textId="09EA001F" w:rsidR="00D8677C" w:rsidRPr="002A0806" w:rsidRDefault="00D8677C" w:rsidP="000D3AD6">
      <w:pPr>
        <w:pStyle w:val="ListParagraph"/>
        <w:numPr>
          <w:ilvl w:val="0"/>
          <w:numId w:val="22"/>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raad van commissarissen evalueert ten minste eenmaal per jaar buiten aanwezigheid van het bestuur zowel het functioneren van het bestuur als collectief als dat van de individuele bestuurders en bespreekt de conclusies die aan de evaluatie worden verbonden, zulks mede in het licht van opvolging van bestuurders. Ook het bestuur evalueert ten minste eenmaal per jaar zijn eigen functioneren als collectief en dat van de individuele bestuurders.</w:t>
      </w:r>
    </w:p>
    <w:p w14:paraId="0EAF435A" w14:textId="77777777" w:rsidR="00D8677C" w:rsidRPr="002A0806" w:rsidRDefault="00D8677C" w:rsidP="000D3AD6">
      <w:pPr>
        <w:pStyle w:val="ListParagraph"/>
        <w:numPr>
          <w:ilvl w:val="0"/>
          <w:numId w:val="22"/>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lastRenderedPageBreak/>
        <w:t>Het verslag van de raad van commissarissen vermeldt:</w:t>
      </w:r>
    </w:p>
    <w:p w14:paraId="74B795EE" w14:textId="2C37DC48" w:rsidR="00D8677C" w:rsidRPr="002A0806" w:rsidRDefault="00D8677C" w:rsidP="000D3AD6">
      <w:pPr>
        <w:pStyle w:val="ListParagraph"/>
        <w:numPr>
          <w:ilvl w:val="0"/>
          <w:numId w:val="25"/>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op welke wijze de evaluatie van de raad van commissarissen, de afzonderlijke commissies en de individuele commissarissen heef t plaatsgevonden;</w:t>
      </w:r>
    </w:p>
    <w:p w14:paraId="41FFBB2E" w14:textId="77777777" w:rsidR="00D8677C" w:rsidRDefault="00D8677C" w:rsidP="41293AF5">
      <w:pPr>
        <w:pStyle w:val="ListParagraph"/>
        <w:numPr>
          <w:ilvl w:val="0"/>
          <w:numId w:val="25"/>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op welke wijze de evaluatie van het bestuur en de individuele bestuurders heeft plaatsgevonden;</w:t>
      </w:r>
    </w:p>
    <w:p w14:paraId="79F07C44" w14:textId="6C7403D5" w:rsidR="00FB5AFC" w:rsidRPr="002A0806" w:rsidRDefault="00FB5AFC" w:rsidP="41293AF5">
      <w:pPr>
        <w:pStyle w:val="ListParagraph"/>
        <w:numPr>
          <w:ilvl w:val="0"/>
          <w:numId w:val="25"/>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z w:val="20"/>
          <w:szCs w:val="20"/>
        </w:rPr>
        <w:t>de</w:t>
      </w:r>
      <w:r w:rsidRPr="41293AF5">
        <w:rPr>
          <w:rFonts w:ascii="Titillium Web" w:eastAsiaTheme="minorEastAsia" w:hAnsi="Titillium Web" w:cstheme="minorBidi"/>
          <w:color w:val="2D2D38"/>
          <w:spacing w:val="6"/>
          <w:sz w:val="20"/>
          <w:szCs w:val="20"/>
        </w:rPr>
        <w:t xml:space="preserve"> belangrijkste bevindingen en conclusies van de evaluaties;</w:t>
      </w:r>
    </w:p>
    <w:p w14:paraId="0ABCA6F6" w14:textId="77777777" w:rsidR="00D8677C" w:rsidRPr="002A0806" w:rsidRDefault="00D8677C" w:rsidP="000D3AD6">
      <w:pPr>
        <w:pStyle w:val="ListParagraph"/>
        <w:numPr>
          <w:ilvl w:val="0"/>
          <w:numId w:val="25"/>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wat is of wordt gedaan met de conclusies van de evaluaties.</w:t>
      </w:r>
    </w:p>
    <w:p w14:paraId="78FBD464" w14:textId="77777777" w:rsidR="00D8677C" w:rsidRPr="002A0806" w:rsidRDefault="00D8677C" w:rsidP="00F716F3">
      <w:pPr>
        <w:tabs>
          <w:tab w:val="left" w:pos="507"/>
        </w:tabs>
        <w:rPr>
          <w:rFonts w:ascii="Titillium Web" w:eastAsiaTheme="minorEastAsia" w:hAnsi="Titillium Web" w:cstheme="minorHAnsi"/>
          <w:color w:val="2D2D38"/>
          <w:spacing w:val="6"/>
          <w:sz w:val="20"/>
          <w:szCs w:val="20"/>
        </w:rPr>
      </w:pPr>
    </w:p>
    <w:p w14:paraId="434B7A0D" w14:textId="738F48A6" w:rsidR="00F716F3" w:rsidRPr="002A0806" w:rsidRDefault="00F716F3" w:rsidP="00F716F3">
      <w:pPr>
        <w:pStyle w:val="Heading2"/>
        <w:rPr>
          <w:rFonts w:ascii="Titillium Web" w:eastAsiaTheme="minorEastAsia" w:hAnsi="Titillium Web"/>
        </w:rPr>
      </w:pPr>
      <w:bookmarkStart w:id="13" w:name="_Toc155256905"/>
      <w:r w:rsidRPr="002A0806">
        <w:rPr>
          <w:rFonts w:ascii="Titillium Web" w:eastAsiaTheme="minorEastAsia" w:hAnsi="Titillium Web"/>
        </w:rPr>
        <w:t>Principe 2.3: De inrichting voor het functioneren en verslagleggen van de Raad van Commissarissen</w:t>
      </w:r>
      <w:bookmarkEnd w:id="13"/>
    </w:p>
    <w:p w14:paraId="256750B5" w14:textId="77777777" w:rsidR="00174494" w:rsidRPr="002A0806" w:rsidRDefault="00174494" w:rsidP="000D3AD6">
      <w:pPr>
        <w:pStyle w:val="ListParagraph"/>
        <w:numPr>
          <w:ilvl w:val="0"/>
          <w:numId w:val="2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taakverdeling binnen de raad van commissarissen, alsmede de werkwijze van de raad worden neergelegd in een reglement.</w:t>
      </w:r>
    </w:p>
    <w:p w14:paraId="397F9867" w14:textId="760A8D38" w:rsidR="00174494" w:rsidRPr="002A0806" w:rsidRDefault="00174494" w:rsidP="000D3AD6">
      <w:pPr>
        <w:pStyle w:val="ListParagraph"/>
        <w:numPr>
          <w:ilvl w:val="0"/>
          <w:numId w:val="2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Indien de raad van commissarissen uit meer dan vier leden bestaat, stelt hij uit zijn midden een auditcommissie, een remuneratiecommissie en een selectie- en benoemingscommissie in.</w:t>
      </w:r>
    </w:p>
    <w:p w14:paraId="6F0681A1" w14:textId="3DEA13E7" w:rsidR="00174494" w:rsidRPr="002A0806" w:rsidRDefault="00174494" w:rsidP="000D3AD6">
      <w:pPr>
        <w:pStyle w:val="ListParagraph"/>
        <w:numPr>
          <w:ilvl w:val="0"/>
          <w:numId w:val="2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raad van commissarissen stelt voor de audit-, remuneratie en selectie- en benoemingscommissie een reglement op.</w:t>
      </w:r>
    </w:p>
    <w:p w14:paraId="30FBD539" w14:textId="14419EE1" w:rsidR="00174494" w:rsidRPr="002A0806" w:rsidRDefault="00174494" w:rsidP="000D3AD6">
      <w:pPr>
        <w:pStyle w:val="ListParagraph"/>
        <w:numPr>
          <w:ilvl w:val="0"/>
          <w:numId w:val="2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Het voorzitterschap van de audit- of remuneratiecommissie wordt niet vervuld door de voorzitter van de raad van commissarissen, noch door een voormalig bestuurder van de organisatie. Meer dan de helft van de leden van de commissies is onafhankelijk in de zin van best </w:t>
      </w:r>
      <w:proofErr w:type="spellStart"/>
      <w:r w:rsidRPr="002A0806">
        <w:rPr>
          <w:rFonts w:ascii="Titillium Web" w:eastAsiaTheme="minorEastAsia" w:hAnsi="Titillium Web" w:cstheme="minorHAnsi"/>
          <w:color w:val="2D2D38"/>
          <w:spacing w:val="6"/>
          <w:sz w:val="20"/>
          <w:szCs w:val="20"/>
        </w:rPr>
        <w:t>practice</w:t>
      </w:r>
      <w:proofErr w:type="spellEnd"/>
      <w:r w:rsidRPr="002A0806">
        <w:rPr>
          <w:rFonts w:ascii="Titillium Web" w:eastAsiaTheme="minorEastAsia" w:hAnsi="Titillium Web" w:cstheme="minorHAnsi"/>
          <w:color w:val="2D2D38"/>
          <w:spacing w:val="6"/>
          <w:sz w:val="20"/>
          <w:szCs w:val="20"/>
        </w:rPr>
        <w:t xml:space="preserve"> bepaling 2.1.8.</w:t>
      </w:r>
    </w:p>
    <w:p w14:paraId="482FC2C6" w14:textId="77777777" w:rsidR="00174494" w:rsidRPr="002A0806" w:rsidRDefault="00174494" w:rsidP="000D3AD6">
      <w:pPr>
        <w:pStyle w:val="ListParagraph"/>
        <w:numPr>
          <w:ilvl w:val="0"/>
          <w:numId w:val="2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raad van commissarissen ontvangt van elk van de commissies een verslag van de beraadslagingen en bevindingen.</w:t>
      </w:r>
    </w:p>
    <w:p w14:paraId="6B500250" w14:textId="77777777" w:rsidR="00174494" w:rsidRPr="002A0806" w:rsidRDefault="00174494" w:rsidP="000D3AD6">
      <w:pPr>
        <w:pStyle w:val="ListParagraph"/>
        <w:numPr>
          <w:ilvl w:val="0"/>
          <w:numId w:val="2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voorzitter van de raad van commissarissen ziet er in ieder geval op toe dat:</w:t>
      </w:r>
    </w:p>
    <w:p w14:paraId="7775B5D7" w14:textId="77777777" w:rsidR="00174494" w:rsidRPr="002A0806" w:rsidRDefault="00174494" w:rsidP="000D3AD6">
      <w:pPr>
        <w:pStyle w:val="ListParagraph"/>
        <w:numPr>
          <w:ilvl w:val="0"/>
          <w:numId w:val="2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contacten van de raad van commissarissen met het bestuur, indien aanwezig en het medezeggenschapsorgaan naar behoren verlopen;</w:t>
      </w:r>
    </w:p>
    <w:p w14:paraId="79CDDFD4" w14:textId="77777777" w:rsidR="00174494" w:rsidRPr="002A0806" w:rsidRDefault="00174494" w:rsidP="000D3AD6">
      <w:pPr>
        <w:pStyle w:val="ListParagraph"/>
        <w:numPr>
          <w:ilvl w:val="0"/>
          <w:numId w:val="2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raad van commissarissen een vicevoorzitter kiest;</w:t>
      </w:r>
    </w:p>
    <w:p w14:paraId="6A10C96A" w14:textId="77777777" w:rsidR="00174494" w:rsidRPr="002A0806" w:rsidRDefault="00174494" w:rsidP="000D3AD6">
      <w:pPr>
        <w:pStyle w:val="ListParagraph"/>
        <w:numPr>
          <w:ilvl w:val="0"/>
          <w:numId w:val="2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voldoende tijd bestaat voor de beraadslaging en besluitvorming door de raad van commissarissen;</w:t>
      </w:r>
    </w:p>
    <w:p w14:paraId="210BDC06" w14:textId="77777777" w:rsidR="00174494" w:rsidRPr="002A0806" w:rsidRDefault="00174494" w:rsidP="000D3AD6">
      <w:pPr>
        <w:pStyle w:val="ListParagraph"/>
        <w:numPr>
          <w:ilvl w:val="0"/>
          <w:numId w:val="2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commissarissen tijdig alle informatie ontvangen die nodig is voor de goede uitoefening van hun taak;</w:t>
      </w:r>
    </w:p>
    <w:p w14:paraId="5F0496F6" w14:textId="77777777" w:rsidR="00174494" w:rsidRPr="002A0806" w:rsidRDefault="00174494" w:rsidP="000D3AD6">
      <w:pPr>
        <w:pStyle w:val="ListParagraph"/>
        <w:numPr>
          <w:ilvl w:val="0"/>
          <w:numId w:val="2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raad en zijn commissies naar behoren functioneren;</w:t>
      </w:r>
    </w:p>
    <w:p w14:paraId="4E2051D4" w14:textId="77777777" w:rsidR="00174494" w:rsidRPr="002A0806" w:rsidRDefault="00174494" w:rsidP="000D3AD6">
      <w:pPr>
        <w:pStyle w:val="ListParagraph"/>
        <w:numPr>
          <w:ilvl w:val="0"/>
          <w:numId w:val="2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individuele bestuurders en commissarissen ten minste jaarlijks worden beoordeeld op hun functioneren;</w:t>
      </w:r>
    </w:p>
    <w:p w14:paraId="48F01286" w14:textId="76ED2AA4" w:rsidR="00174494" w:rsidRPr="002A0806" w:rsidRDefault="00174494" w:rsidP="000D3AD6">
      <w:pPr>
        <w:pStyle w:val="ListParagraph"/>
        <w:numPr>
          <w:ilvl w:val="0"/>
          <w:numId w:val="2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commissarissen en bestuurders hun introductieprogramma volgen;</w:t>
      </w:r>
    </w:p>
    <w:p w14:paraId="3D0376B9" w14:textId="0389DF9A" w:rsidR="00174494" w:rsidRPr="002A0806" w:rsidRDefault="00174494" w:rsidP="000D3AD6">
      <w:pPr>
        <w:pStyle w:val="ListParagraph"/>
        <w:numPr>
          <w:ilvl w:val="0"/>
          <w:numId w:val="2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commissarissen en bestuurders hun opleidings- of trainingsprogramma volgen;</w:t>
      </w:r>
    </w:p>
    <w:p w14:paraId="48EE5B18" w14:textId="77777777" w:rsidR="00174494" w:rsidRPr="002A0806" w:rsidRDefault="00174494" w:rsidP="000D3AD6">
      <w:pPr>
        <w:pStyle w:val="ListParagraph"/>
        <w:numPr>
          <w:ilvl w:val="0"/>
          <w:numId w:val="2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bestuur de activiteiten ten aanzien van cultuur uitvoert;</w:t>
      </w:r>
    </w:p>
    <w:p w14:paraId="7FDDF954" w14:textId="37055FDA" w:rsidR="00174494" w:rsidRPr="002A0806" w:rsidRDefault="00174494" w:rsidP="000D3AD6">
      <w:pPr>
        <w:pStyle w:val="ListParagraph"/>
        <w:numPr>
          <w:ilvl w:val="0"/>
          <w:numId w:val="2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raad van commissarissen signalen uit de met de organisatie verbonden onderneming opvangt en zorgt dat (vermoedens van) materiële misstanden en</w:t>
      </w:r>
      <w:r w:rsidR="000D3AD6" w:rsidRPr="002A0806">
        <w:rPr>
          <w:rFonts w:ascii="Titillium Web" w:eastAsiaTheme="minorEastAsia" w:hAnsi="Titillium Web" w:cstheme="minorHAnsi"/>
          <w:color w:val="2D2D38"/>
          <w:spacing w:val="6"/>
          <w:sz w:val="20"/>
          <w:szCs w:val="20"/>
        </w:rPr>
        <w:t xml:space="preserve"> </w:t>
      </w:r>
      <w:r w:rsidRPr="002A0806">
        <w:rPr>
          <w:rFonts w:ascii="Titillium Web" w:eastAsiaTheme="minorEastAsia" w:hAnsi="Titillium Web" w:cstheme="minorHAnsi"/>
          <w:color w:val="2D2D38"/>
          <w:spacing w:val="6"/>
          <w:sz w:val="20"/>
          <w:szCs w:val="20"/>
        </w:rPr>
        <w:t>onregelmatigheden onverwijld aan de raad van commissarissen worden gerapporteerd;</w:t>
      </w:r>
    </w:p>
    <w:p w14:paraId="4759AF85" w14:textId="1CFE2847" w:rsidR="00B45F4B" w:rsidRDefault="00174494" w:rsidP="41293AF5">
      <w:pPr>
        <w:pStyle w:val="ListParagraph"/>
        <w:numPr>
          <w:ilvl w:val="0"/>
          <w:numId w:val="27"/>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effectieve communicatie met belanghebbenden plaats kan vinden;</w:t>
      </w:r>
    </w:p>
    <w:p w14:paraId="3A71F5DC" w14:textId="5B0011B8" w:rsidR="00B45F4B" w:rsidRPr="00B45F4B" w:rsidRDefault="00B45F4B" w:rsidP="41293AF5">
      <w:pPr>
        <w:tabs>
          <w:tab w:val="left" w:pos="507"/>
        </w:tabs>
        <w:ind w:left="708"/>
        <w:rPr>
          <w:rFonts w:ascii="Titillium Web" w:eastAsiaTheme="minorEastAsia" w:hAnsi="Titillium Web"/>
          <w:color w:val="2D2D38"/>
          <w:spacing w:val="6"/>
          <w:sz w:val="20"/>
          <w:szCs w:val="20"/>
        </w:rPr>
      </w:pPr>
      <w:r w:rsidRPr="41293AF5">
        <w:rPr>
          <w:rFonts w:ascii="Titillium Web" w:eastAsiaTheme="minorEastAsia" w:hAnsi="Titillium Web"/>
          <w:color w:val="2D2D38"/>
          <w:spacing w:val="6"/>
          <w:sz w:val="20"/>
          <w:szCs w:val="20"/>
        </w:rPr>
        <w:t>De voorzitter van de raad van commissarissen heeft</w:t>
      </w:r>
      <w:r w:rsidR="00A45E46" w:rsidRPr="41293AF5">
        <w:rPr>
          <w:rFonts w:ascii="Titillium Web" w:eastAsiaTheme="minorEastAsia" w:hAnsi="Titillium Web"/>
          <w:color w:val="2D2D38"/>
          <w:spacing w:val="6"/>
          <w:sz w:val="20"/>
          <w:szCs w:val="20"/>
        </w:rPr>
        <w:t xml:space="preserve"> regelmatig overleg met de voorzitter van het bestuur.</w:t>
      </w:r>
    </w:p>
    <w:p w14:paraId="54E234B9" w14:textId="77777777" w:rsidR="0031220E" w:rsidRPr="002A0806" w:rsidRDefault="0031220E" w:rsidP="0031220E">
      <w:pPr>
        <w:pStyle w:val="ListParagraph"/>
        <w:numPr>
          <w:ilvl w:val="0"/>
          <w:numId w:val="2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lastRenderedPageBreak/>
        <w:t>De vicevoorzitter van de raad van commissarissen vervangt bij gelegenheid de voorzitter.</w:t>
      </w:r>
    </w:p>
    <w:p w14:paraId="7057DC22" w14:textId="63EDD525" w:rsidR="0031220E" w:rsidRPr="002A0806" w:rsidRDefault="0031220E" w:rsidP="0031220E">
      <w:pPr>
        <w:pStyle w:val="ListParagraph"/>
        <w:numPr>
          <w:ilvl w:val="0"/>
          <w:numId w:val="2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Een gedelegeerd commissaris is een commissaris met een bijzondere taak. De delegatie kan niet verder gaan dan de taken die de raad van commissarissen zelf heeft en omvat niet het besturen van de organisatie.</w:t>
      </w:r>
    </w:p>
    <w:p w14:paraId="75A4F3EB" w14:textId="643AF47A" w:rsidR="0031220E" w:rsidRPr="002A0806" w:rsidRDefault="0031220E" w:rsidP="0031220E">
      <w:pPr>
        <w:pStyle w:val="ListParagraph"/>
        <w:numPr>
          <w:ilvl w:val="0"/>
          <w:numId w:val="2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commissaris die tijdelijk voorziet in het bestuur bij belet en ontstentenis van bestuurders treedt uit de raad van commissarissen om de bestuurstaak op zich te nemen.</w:t>
      </w:r>
    </w:p>
    <w:p w14:paraId="542E6A0B" w14:textId="4BA32A9F" w:rsidR="0031220E" w:rsidRPr="002A0806" w:rsidRDefault="00062444" w:rsidP="41293AF5">
      <w:pPr>
        <w:pStyle w:val="ListParagraph"/>
        <w:numPr>
          <w:ilvl w:val="0"/>
          <w:numId w:val="26"/>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 xml:space="preserve">Het bestuur stelt aan de </w:t>
      </w:r>
      <w:r w:rsidR="0031220E" w:rsidRPr="41293AF5">
        <w:rPr>
          <w:rFonts w:ascii="Titillium Web" w:eastAsiaTheme="minorEastAsia" w:hAnsi="Titillium Web" w:cstheme="minorBidi"/>
          <w:color w:val="2D2D38"/>
          <w:spacing w:val="6"/>
          <w:sz w:val="20"/>
          <w:szCs w:val="20"/>
        </w:rPr>
        <w:t>raad van commissarissen</w:t>
      </w:r>
      <w:r w:rsidRPr="41293AF5">
        <w:rPr>
          <w:rFonts w:ascii="Titillium Web" w:eastAsiaTheme="minorEastAsia" w:hAnsi="Titillium Web" w:cstheme="minorBidi"/>
          <w:color w:val="2D2D38"/>
          <w:spacing w:val="6"/>
          <w:sz w:val="20"/>
          <w:szCs w:val="20"/>
        </w:rPr>
        <w:t xml:space="preserve"> ter ondersteuning een secretaris ter beschikking.</w:t>
      </w:r>
      <w:r w:rsidR="0031220E" w:rsidRPr="41293AF5">
        <w:rPr>
          <w:rFonts w:ascii="Titillium Web" w:eastAsiaTheme="minorEastAsia" w:hAnsi="Titillium Web" w:cstheme="minorBidi"/>
          <w:color w:val="2D2D38"/>
          <w:spacing w:val="6"/>
          <w:sz w:val="20"/>
          <w:szCs w:val="20"/>
        </w:rPr>
        <w:t xml:space="preserve"> De secretaris:</w:t>
      </w:r>
    </w:p>
    <w:p w14:paraId="13A70296" w14:textId="77777777" w:rsidR="0031220E" w:rsidRPr="002A0806" w:rsidRDefault="0031220E">
      <w:pPr>
        <w:pStyle w:val="ListParagraph"/>
        <w:numPr>
          <w:ilvl w:val="0"/>
          <w:numId w:val="28"/>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ziet erop toe dat de juiste procedures worden gevolgd en dat wordt gehandeld in overeenstemming met de wettelijke en statutaire verplichtingen;</w:t>
      </w:r>
    </w:p>
    <w:p w14:paraId="091AFF20" w14:textId="3EC797A5" w:rsidR="0031220E" w:rsidRPr="002A0806" w:rsidRDefault="0031220E">
      <w:pPr>
        <w:pStyle w:val="ListParagraph"/>
        <w:numPr>
          <w:ilvl w:val="0"/>
          <w:numId w:val="28"/>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faciliteert de informatievoorziening van het bestuur en de raad van commissarissen;</w:t>
      </w:r>
    </w:p>
    <w:p w14:paraId="5E3C96CE" w14:textId="2468EB7C" w:rsidR="0031220E" w:rsidRPr="002A0806" w:rsidRDefault="0031220E">
      <w:pPr>
        <w:pStyle w:val="ListParagraph"/>
        <w:numPr>
          <w:ilvl w:val="0"/>
          <w:numId w:val="28"/>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ondersteunt de voorzitter van de raad van commissarissen in de organisatie van de raad, waaronder de informatievoorziening, agendering van vergaderingen, evaluaties en opleidingsprogramma’s.</w:t>
      </w:r>
    </w:p>
    <w:p w14:paraId="1DCA2CEE" w14:textId="0F5EC18A" w:rsidR="0031220E" w:rsidRDefault="0031220E" w:rsidP="41293AF5">
      <w:pPr>
        <w:pStyle w:val="ListParagraph"/>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De secretaris wordt, al dan niet op initiatief van de raad van commissarissen, benoemd en ontslagen door het bestuur, na verkregen goedkeuring door de raad van commissarissen.</w:t>
      </w:r>
    </w:p>
    <w:p w14:paraId="54C524AF" w14:textId="38F47FBE" w:rsidR="00224861" w:rsidRDefault="00224861" w:rsidP="41293AF5">
      <w:pPr>
        <w:pStyle w:val="ListParagraph"/>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Indien de secretaris ook werkzaamheden verricht voor het bestuur en signaleert dat de belangen van het bestuur en de raad van commissarissen uiteenlopen, waardoor onduidelijk is welke belangen de secretaris dient te behartigen, meldt hij dit bij de voorzitter van de raad van commissarissen.</w:t>
      </w:r>
    </w:p>
    <w:p w14:paraId="37C3FBCF" w14:textId="684C9F94" w:rsidR="00C8327B" w:rsidRPr="002A0806" w:rsidRDefault="00C8327B" w:rsidP="41293AF5">
      <w:pPr>
        <w:pStyle w:val="ListParagraph"/>
        <w:numPr>
          <w:ilvl w:val="0"/>
          <w:numId w:val="26"/>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Een verslag van de raad van commissarissen maakt deel uit van de jaarstukken van de organisatie. In dit verslag legt de raad van commissarissen verantwoording af over het uitgeoefende toezicht in het afgelopen boekjaar.</w:t>
      </w:r>
    </w:p>
    <w:p w14:paraId="4409F76F" w14:textId="77777777" w:rsidR="0031220E" w:rsidRPr="002A0806" w:rsidRDefault="0031220E" w:rsidP="00F716F3">
      <w:pPr>
        <w:rPr>
          <w:rFonts w:ascii="Titillium Web" w:hAnsi="Titillium Web"/>
        </w:rPr>
      </w:pPr>
    </w:p>
    <w:p w14:paraId="486989F3" w14:textId="0C0FCDC1" w:rsidR="00C52D17" w:rsidRPr="002A0806" w:rsidRDefault="00C52D17" w:rsidP="00C52D17">
      <w:pPr>
        <w:pStyle w:val="Heading2"/>
        <w:rPr>
          <w:rFonts w:ascii="Titillium Web" w:hAnsi="Titillium Web"/>
        </w:rPr>
      </w:pPr>
      <w:bookmarkStart w:id="14" w:name="_Toc155256906"/>
      <w:r w:rsidRPr="002A0806">
        <w:rPr>
          <w:rFonts w:ascii="Titillium Web" w:hAnsi="Titillium Web"/>
        </w:rPr>
        <w:t>Principe 2.4: Het zorgdragen voor een evenwichtige en effectieve besluitvorming en het goed functioneren van het bestuur en de Raad van Commissarissen</w:t>
      </w:r>
      <w:bookmarkEnd w:id="14"/>
    </w:p>
    <w:p w14:paraId="7BB97B1B" w14:textId="045402DD" w:rsidR="00813F27" w:rsidRPr="002A0806" w:rsidRDefault="00813F27" w:rsidP="41293AF5">
      <w:pPr>
        <w:pStyle w:val="ListParagraph"/>
        <w:numPr>
          <w:ilvl w:val="0"/>
          <w:numId w:val="29"/>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Het bestuur en de raad van commissarissen zijn elk verantwoordelijk voor het stimuleren van openheid en aanspreekbaarheid binnen het orgaan waar zij deel van</w:t>
      </w:r>
      <w:r w:rsidR="006C3896" w:rsidRPr="41293AF5">
        <w:rPr>
          <w:rFonts w:ascii="Titillium Web" w:eastAsiaTheme="minorEastAsia" w:hAnsi="Titillium Web" w:cstheme="minorBidi"/>
          <w:color w:val="2D2D38"/>
          <w:spacing w:val="6"/>
          <w:sz w:val="20"/>
          <w:szCs w:val="20"/>
        </w:rPr>
        <w:t xml:space="preserve"> </w:t>
      </w:r>
      <w:r w:rsidRPr="41293AF5">
        <w:rPr>
          <w:rFonts w:ascii="Titillium Web" w:eastAsiaTheme="minorEastAsia" w:hAnsi="Titillium Web" w:cstheme="minorBidi"/>
          <w:color w:val="2D2D38"/>
          <w:spacing w:val="6"/>
          <w:sz w:val="20"/>
          <w:szCs w:val="20"/>
        </w:rPr>
        <w:t>uitmaken en de organen onderling.</w:t>
      </w:r>
    </w:p>
    <w:p w14:paraId="15B4B53F" w14:textId="0FD7D516" w:rsidR="00813F27" w:rsidRPr="002A0806" w:rsidRDefault="00813F27">
      <w:pPr>
        <w:pStyle w:val="ListParagraph"/>
        <w:numPr>
          <w:ilvl w:val="0"/>
          <w:numId w:val="29"/>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Bestuurders en commissarissen melden nevenfuncties vooraf aan de raad van commissarissen en minimaal jaarlijks worden de nevenfuncties in de vergadering van de raad van commissarissen besproken. De aanvaarding van een commissariaat door een bestuurder behoeft de goedkeuring van de raad van commissarissen.</w:t>
      </w:r>
    </w:p>
    <w:p w14:paraId="5099DDDE" w14:textId="66166230" w:rsidR="00813F27" w:rsidRPr="002A0806" w:rsidRDefault="00813F27">
      <w:pPr>
        <w:pStyle w:val="ListParagraph"/>
        <w:numPr>
          <w:ilvl w:val="0"/>
          <w:numId w:val="29"/>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voorzitter van de raad van commissarissen is namens de raad het voornaamste aanspreekpunt voor het bestuur, commissarissen en voor belanghebbenden over het functioneren van bestuurders en commissarissen.</w:t>
      </w:r>
    </w:p>
    <w:p w14:paraId="39E17F64" w14:textId="03C1CA4C" w:rsidR="00813F27" w:rsidRPr="002A0806" w:rsidRDefault="00813F27">
      <w:pPr>
        <w:pStyle w:val="ListParagraph"/>
        <w:numPr>
          <w:ilvl w:val="0"/>
          <w:numId w:val="29"/>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Commissarissen worden geacht aanwezig te zijn bij vergaderingen van de raad van commissarissen en bij vergaderingen van commissies waarvan zij deel uitmaken. Indien commissarissen frequent afwezig zijn bij deze vergaderingen, worden zij daarop aangesproken. Het verslag van de raad van commissarissen vermeldt het aanwezigheidspercentage van elke commissaris bij de vergaderingen van de raad van commissarissen en van de commissies.</w:t>
      </w:r>
    </w:p>
    <w:p w14:paraId="42370A24" w14:textId="79FB195F" w:rsidR="00813F27" w:rsidRPr="002A0806" w:rsidRDefault="00813F27" w:rsidP="41293AF5">
      <w:pPr>
        <w:pStyle w:val="ListParagraph"/>
        <w:numPr>
          <w:ilvl w:val="0"/>
          <w:numId w:val="29"/>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Alle commissarissen volgen een op de functie toegesneden introductieprogramma. Het introductieprogramma besteedt in ieder geval aandacht aan algemene</w:t>
      </w:r>
      <w:r w:rsidR="006C3896" w:rsidRPr="41293AF5">
        <w:rPr>
          <w:rFonts w:ascii="Titillium Web" w:eastAsiaTheme="minorEastAsia" w:hAnsi="Titillium Web" w:cstheme="minorBidi"/>
          <w:color w:val="2D2D38"/>
          <w:spacing w:val="6"/>
          <w:sz w:val="20"/>
          <w:szCs w:val="20"/>
        </w:rPr>
        <w:t xml:space="preserve"> </w:t>
      </w:r>
      <w:r w:rsidRPr="41293AF5">
        <w:rPr>
          <w:rFonts w:ascii="Titillium Web" w:eastAsiaTheme="minorEastAsia" w:hAnsi="Titillium Web" w:cstheme="minorBidi"/>
          <w:color w:val="2D2D38"/>
          <w:spacing w:val="6"/>
          <w:sz w:val="20"/>
          <w:szCs w:val="20"/>
        </w:rPr>
        <w:t xml:space="preserve">financiële, sociale en </w:t>
      </w:r>
      <w:r w:rsidRPr="41293AF5">
        <w:rPr>
          <w:rFonts w:ascii="Titillium Web" w:eastAsiaTheme="minorEastAsia" w:hAnsi="Titillium Web" w:cstheme="minorBidi"/>
          <w:color w:val="2D2D38"/>
          <w:spacing w:val="6"/>
          <w:sz w:val="20"/>
          <w:szCs w:val="20"/>
        </w:rPr>
        <w:lastRenderedPageBreak/>
        <w:t>juridische zaken, de financiële</w:t>
      </w:r>
      <w:r w:rsidR="000C1DF9" w:rsidRPr="41293AF5">
        <w:rPr>
          <w:rFonts w:ascii="Titillium Web" w:eastAsiaTheme="minorEastAsia" w:hAnsi="Titillium Web" w:cstheme="minorBidi"/>
          <w:color w:val="2D2D38"/>
          <w:spacing w:val="6"/>
          <w:sz w:val="20"/>
          <w:szCs w:val="20"/>
        </w:rPr>
        <w:t>- en duurzaamheids</w:t>
      </w:r>
      <w:r w:rsidRPr="41293AF5">
        <w:rPr>
          <w:rFonts w:ascii="Titillium Web" w:eastAsiaTheme="minorEastAsia" w:hAnsi="Titillium Web" w:cstheme="minorBidi"/>
          <w:color w:val="2D2D38"/>
          <w:spacing w:val="6"/>
          <w:sz w:val="20"/>
          <w:szCs w:val="20"/>
        </w:rPr>
        <w:t xml:space="preserve">verslaggeving door de </w:t>
      </w:r>
      <w:r w:rsidR="00CC0958">
        <w:rPr>
          <w:rFonts w:ascii="Titillium Web" w:eastAsiaTheme="minorEastAsia" w:hAnsi="Titillium Web" w:cstheme="minorBidi"/>
          <w:color w:val="2D2D38"/>
          <w:spacing w:val="6"/>
          <w:sz w:val="20"/>
          <w:szCs w:val="20"/>
        </w:rPr>
        <w:t>stichting</w:t>
      </w:r>
      <w:r w:rsidRPr="41293AF5">
        <w:rPr>
          <w:rFonts w:ascii="Titillium Web" w:eastAsiaTheme="minorEastAsia" w:hAnsi="Titillium Web" w:cstheme="minorBidi"/>
          <w:color w:val="2D2D38"/>
          <w:spacing w:val="6"/>
          <w:sz w:val="20"/>
          <w:szCs w:val="20"/>
        </w:rPr>
        <w:t xml:space="preserve">, de specifieke aspecten die eigen zijn aan de desbetreffende </w:t>
      </w:r>
      <w:r w:rsidR="00CC0958">
        <w:rPr>
          <w:rFonts w:ascii="Titillium Web" w:eastAsiaTheme="minorEastAsia" w:hAnsi="Titillium Web" w:cstheme="minorBidi"/>
          <w:color w:val="2D2D38"/>
          <w:spacing w:val="6"/>
          <w:sz w:val="20"/>
          <w:szCs w:val="20"/>
        </w:rPr>
        <w:t>stichting</w:t>
      </w:r>
      <w:r w:rsidRPr="41293AF5">
        <w:rPr>
          <w:rFonts w:ascii="Titillium Web" w:eastAsiaTheme="minorEastAsia" w:hAnsi="Titillium Web" w:cstheme="minorBidi"/>
          <w:color w:val="2D2D38"/>
          <w:spacing w:val="6"/>
          <w:sz w:val="20"/>
          <w:szCs w:val="20"/>
        </w:rPr>
        <w:t xml:space="preserve"> en haar ondernemingsactiviteiten, de cultuur en - indien aanwezig - de relatie met het medezeggenschapsorgaan en de verantwoordelijkheden van een commissaris.</w:t>
      </w:r>
    </w:p>
    <w:p w14:paraId="3A897575" w14:textId="6EC87905" w:rsidR="00813F27" w:rsidRPr="002A0806" w:rsidRDefault="00813F27">
      <w:pPr>
        <w:pStyle w:val="ListParagraph"/>
        <w:numPr>
          <w:ilvl w:val="0"/>
          <w:numId w:val="29"/>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bestuur en de raad van commissarissen beoordelen ieder jaarlijks voor hun eigen orgaan op welke onderdelen commissarissen en bestuurders gedurende hun</w:t>
      </w:r>
      <w:r w:rsidR="006C3896" w:rsidRPr="002A0806">
        <w:rPr>
          <w:rFonts w:ascii="Titillium Web" w:eastAsiaTheme="minorEastAsia" w:hAnsi="Titillium Web" w:cstheme="minorHAnsi"/>
          <w:color w:val="2D2D38"/>
          <w:spacing w:val="6"/>
          <w:sz w:val="20"/>
          <w:szCs w:val="20"/>
        </w:rPr>
        <w:t xml:space="preserve"> </w:t>
      </w:r>
      <w:r w:rsidRPr="002A0806">
        <w:rPr>
          <w:rFonts w:ascii="Titillium Web" w:eastAsiaTheme="minorEastAsia" w:hAnsi="Titillium Web" w:cstheme="minorHAnsi"/>
          <w:color w:val="2D2D38"/>
          <w:spacing w:val="6"/>
          <w:sz w:val="20"/>
          <w:szCs w:val="20"/>
        </w:rPr>
        <w:t>benoemingsperiode behoefte hebben aan training of opleiding.</w:t>
      </w:r>
    </w:p>
    <w:p w14:paraId="35B824BA" w14:textId="1BD796C0" w:rsidR="00813F27" w:rsidRPr="002A0806" w:rsidRDefault="00813F27">
      <w:pPr>
        <w:pStyle w:val="ListParagraph"/>
        <w:numPr>
          <w:ilvl w:val="0"/>
          <w:numId w:val="29"/>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bestuur draagt zorg voor het instellen en handhaven van interne procedures die ervoor zorgen dat alle relevante informatie tijdig bij het bestuur en bij de raad</w:t>
      </w:r>
      <w:r w:rsidR="006C3896" w:rsidRPr="002A0806">
        <w:rPr>
          <w:rFonts w:ascii="Titillium Web" w:eastAsiaTheme="minorEastAsia" w:hAnsi="Titillium Web" w:cstheme="minorHAnsi"/>
          <w:color w:val="2D2D38"/>
          <w:spacing w:val="6"/>
          <w:sz w:val="20"/>
          <w:szCs w:val="20"/>
        </w:rPr>
        <w:t xml:space="preserve"> </w:t>
      </w:r>
      <w:r w:rsidRPr="002A0806">
        <w:rPr>
          <w:rFonts w:ascii="Titillium Web" w:eastAsiaTheme="minorEastAsia" w:hAnsi="Titillium Web" w:cstheme="minorHAnsi"/>
          <w:color w:val="2D2D38"/>
          <w:spacing w:val="6"/>
          <w:sz w:val="20"/>
          <w:szCs w:val="20"/>
        </w:rPr>
        <w:t>van commissarissen bekend is. De raad van commissarissen houdt toezicht op de instelling en uitvoering van deze procedures.</w:t>
      </w:r>
    </w:p>
    <w:p w14:paraId="7465B820" w14:textId="516669D1" w:rsidR="00813F27" w:rsidRPr="002A0806" w:rsidRDefault="00813F27">
      <w:pPr>
        <w:pStyle w:val="ListParagraph"/>
        <w:numPr>
          <w:ilvl w:val="0"/>
          <w:numId w:val="29"/>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De raad van commissarissen en iedere commissaris afzonderlijk heeft een eigen verantwoordelijkheid om van het bestuur, de interne </w:t>
      </w:r>
      <w:r w:rsidR="00855AAB">
        <w:rPr>
          <w:rFonts w:ascii="Titillium Web" w:eastAsiaTheme="minorEastAsia" w:hAnsi="Titillium Web" w:cstheme="minorHAnsi"/>
          <w:color w:val="2D2D38"/>
          <w:spacing w:val="6"/>
          <w:sz w:val="20"/>
          <w:szCs w:val="20"/>
        </w:rPr>
        <w:t>auditfunctie</w:t>
      </w:r>
      <w:r w:rsidRPr="002A0806">
        <w:rPr>
          <w:rFonts w:ascii="Titillium Web" w:eastAsiaTheme="minorEastAsia" w:hAnsi="Titillium Web" w:cstheme="minorHAnsi"/>
          <w:color w:val="2D2D38"/>
          <w:spacing w:val="6"/>
          <w:sz w:val="20"/>
          <w:szCs w:val="20"/>
        </w:rPr>
        <w:t>, de externe accountant en – indien aanwezig – het medezeggenschapsorgaan de informatie in te winnen die de raad van commissarissen nodig heeft om zijn taak als toezichthoudend orgaan goed te kunnen uitoefenen.</w:t>
      </w:r>
    </w:p>
    <w:p w14:paraId="7D55AB8B" w14:textId="77777777" w:rsidR="00813F27" w:rsidRPr="002A0806" w:rsidRDefault="00813F27">
      <w:pPr>
        <w:pStyle w:val="ListParagraph"/>
        <w:numPr>
          <w:ilvl w:val="0"/>
          <w:numId w:val="29"/>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Indien de raad van commissarissen dit geboden acht, kan hij informatie inwinnen van functionarissen en externe adviseurs van de organisatie.</w:t>
      </w:r>
    </w:p>
    <w:p w14:paraId="55FDCE76" w14:textId="77777777" w:rsidR="00813F27" w:rsidRPr="002A0806" w:rsidRDefault="00813F27" w:rsidP="006C3896">
      <w:pPr>
        <w:tabs>
          <w:tab w:val="left" w:pos="507"/>
        </w:tabs>
        <w:rPr>
          <w:rFonts w:ascii="Titillium Web" w:eastAsiaTheme="minorEastAsia" w:hAnsi="Titillium Web" w:cstheme="minorHAnsi"/>
          <w:color w:val="2D2D38"/>
          <w:spacing w:val="6"/>
          <w:sz w:val="20"/>
          <w:szCs w:val="20"/>
        </w:rPr>
      </w:pPr>
    </w:p>
    <w:p w14:paraId="0D015155" w14:textId="57C80F35" w:rsidR="006C3896" w:rsidRPr="002A0806" w:rsidRDefault="00D83981" w:rsidP="00D83981">
      <w:pPr>
        <w:pStyle w:val="Heading2"/>
        <w:rPr>
          <w:rFonts w:ascii="Titillium Web" w:eastAsiaTheme="minorEastAsia" w:hAnsi="Titillium Web"/>
        </w:rPr>
      </w:pPr>
      <w:bookmarkStart w:id="15" w:name="_Toc155256907"/>
      <w:r w:rsidRPr="002A0806">
        <w:rPr>
          <w:rFonts w:ascii="Titillium Web" w:eastAsiaTheme="minorEastAsia" w:hAnsi="Titillium Web"/>
        </w:rPr>
        <w:t>Principe 2.5: Verzameling van normen en waarden die een organisatie typeert</w:t>
      </w:r>
      <w:bookmarkEnd w:id="15"/>
    </w:p>
    <w:p w14:paraId="56BBFDD7" w14:textId="36650DCE" w:rsidR="00D83981" w:rsidRPr="002A0806" w:rsidRDefault="001844AF" w:rsidP="001844AF">
      <w:pPr>
        <w:ind w:firstLine="708"/>
        <w:rPr>
          <w:rFonts w:ascii="Titillium Web" w:hAnsi="Titillium Web"/>
          <w:sz w:val="20"/>
          <w:szCs w:val="20"/>
        </w:rPr>
      </w:pPr>
      <w:r w:rsidRPr="002A0806">
        <w:rPr>
          <w:rFonts w:ascii="Titillium Web" w:hAnsi="Titillium Web"/>
          <w:sz w:val="20"/>
          <w:szCs w:val="20"/>
        </w:rPr>
        <w:t xml:space="preserve">Zie hoofdstuk 7 </w:t>
      </w:r>
      <w:r w:rsidR="00FF38BE" w:rsidRPr="002A0806">
        <w:rPr>
          <w:rFonts w:ascii="Titillium Web" w:hAnsi="Titillium Web"/>
          <w:sz w:val="20"/>
          <w:szCs w:val="20"/>
        </w:rPr>
        <w:t>–</w:t>
      </w:r>
      <w:r w:rsidRPr="002A0806">
        <w:rPr>
          <w:rFonts w:ascii="Titillium Web" w:hAnsi="Titillium Web"/>
          <w:sz w:val="20"/>
          <w:szCs w:val="20"/>
        </w:rPr>
        <w:t xml:space="preserve"> Cultuur</w:t>
      </w:r>
    </w:p>
    <w:p w14:paraId="0F0CBB8D" w14:textId="77777777" w:rsidR="00FF38BE" w:rsidRPr="002A0806" w:rsidRDefault="00FF38BE" w:rsidP="001844AF">
      <w:pPr>
        <w:ind w:firstLine="708"/>
        <w:rPr>
          <w:rFonts w:ascii="Titillium Web" w:hAnsi="Titillium Web"/>
        </w:rPr>
      </w:pPr>
    </w:p>
    <w:p w14:paraId="56A03BFF" w14:textId="1AD748AA" w:rsidR="002C4913" w:rsidRPr="002A0806" w:rsidRDefault="00FF38BE" w:rsidP="001844AF">
      <w:pPr>
        <w:pStyle w:val="Heading2"/>
        <w:rPr>
          <w:rFonts w:ascii="Titillium Web" w:hAnsi="Titillium Web"/>
        </w:rPr>
      </w:pPr>
      <w:bookmarkStart w:id="16" w:name="_Toc155256908"/>
      <w:r w:rsidRPr="002A0806">
        <w:rPr>
          <w:rFonts w:ascii="Titillium Web" w:hAnsi="Titillium Web"/>
        </w:rPr>
        <w:t>Principe 2.6: Het opstellen van een procedure voor het signaleren van (vermoedens van) misstanden en onregelmatigheden</w:t>
      </w:r>
      <w:bookmarkEnd w:id="16"/>
    </w:p>
    <w:p w14:paraId="16686DD3" w14:textId="2F2660FE" w:rsidR="00BA0807" w:rsidRPr="002A0806" w:rsidRDefault="00BA0807">
      <w:pPr>
        <w:pStyle w:val="ListParagraph"/>
        <w:numPr>
          <w:ilvl w:val="0"/>
          <w:numId w:val="30"/>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bestuur stelt een regeling op voor het melden van (vermoedens van) misstanden en onregelmatigheden binnen de organisatie.</w:t>
      </w:r>
    </w:p>
    <w:p w14:paraId="5B4E13BD" w14:textId="10A9961A" w:rsidR="009306FC" w:rsidRPr="00306F14" w:rsidRDefault="00BA0807" w:rsidP="00306F14">
      <w:pPr>
        <w:pStyle w:val="ListParagraph"/>
        <w:numPr>
          <w:ilvl w:val="0"/>
          <w:numId w:val="30"/>
        </w:numPr>
        <w:tabs>
          <w:tab w:val="left" w:pos="507"/>
        </w:tabs>
        <w:rPr>
          <w:rFonts w:ascii="Titillium Web" w:eastAsiaTheme="minorEastAsia" w:hAnsi="Titillium Web" w:cstheme="minorBidi"/>
          <w:color w:val="2D2D38"/>
          <w:spacing w:val="6"/>
          <w:sz w:val="20"/>
          <w:szCs w:val="20"/>
        </w:rPr>
      </w:pPr>
      <w:r w:rsidRPr="00306F14">
        <w:rPr>
          <w:rFonts w:ascii="Titillium Web" w:eastAsiaTheme="minorEastAsia" w:hAnsi="Titillium Web" w:cstheme="minorBidi"/>
          <w:color w:val="2D2D38"/>
          <w:spacing w:val="6"/>
          <w:sz w:val="20"/>
          <w:szCs w:val="20"/>
        </w:rPr>
        <w:t>De voorzitter van de raad van commissarissen wordt door het bestuur onverwijld geïnformeerd over signalen van (vermoedens van) materiële misstanden en onregelmatigheden binnen de organisatie.</w:t>
      </w:r>
      <w:r w:rsidR="00306F14">
        <w:rPr>
          <w:rFonts w:ascii="Titillium Web" w:eastAsiaTheme="minorEastAsia" w:hAnsi="Titillium Web" w:cstheme="minorBidi"/>
          <w:color w:val="2D2D38"/>
          <w:spacing w:val="6"/>
          <w:sz w:val="20"/>
          <w:szCs w:val="20"/>
        </w:rPr>
        <w:t xml:space="preserve"> </w:t>
      </w:r>
      <w:r w:rsidR="009306FC" w:rsidRPr="00306F14">
        <w:rPr>
          <w:rFonts w:ascii="Titillium Web" w:eastAsiaTheme="minorEastAsia" w:hAnsi="Titillium Web" w:cstheme="minorBidi"/>
          <w:color w:val="2D2D38"/>
          <w:spacing w:val="6"/>
          <w:sz w:val="20"/>
          <w:szCs w:val="20"/>
        </w:rPr>
        <w:t>Wanneer (het vermoeden van) een misstand of onregelmatigheid het functioneren van een bestuurder betreft, kan een werknemer dit rechtstreeks aan de voorzitter van de raad van commissarissen melden.</w:t>
      </w:r>
    </w:p>
    <w:p w14:paraId="0A2AE750" w14:textId="457C6D05" w:rsidR="00BA0807" w:rsidRDefault="00BA0807" w:rsidP="41293AF5">
      <w:pPr>
        <w:pStyle w:val="ListParagraph"/>
        <w:numPr>
          <w:ilvl w:val="0"/>
          <w:numId w:val="30"/>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 xml:space="preserve">De externe accountant informeert </w:t>
      </w:r>
      <w:r w:rsidR="009306FC" w:rsidRPr="41293AF5">
        <w:rPr>
          <w:rFonts w:ascii="Titillium Web" w:eastAsiaTheme="minorEastAsia" w:hAnsi="Titillium Web" w:cstheme="minorBidi"/>
          <w:color w:val="2D2D38"/>
          <w:spacing w:val="6"/>
          <w:sz w:val="20"/>
          <w:szCs w:val="20"/>
        </w:rPr>
        <w:t xml:space="preserve">het bestuur en </w:t>
      </w:r>
      <w:r w:rsidRPr="41293AF5">
        <w:rPr>
          <w:rFonts w:ascii="Titillium Web" w:eastAsiaTheme="minorEastAsia" w:hAnsi="Titillium Web" w:cstheme="minorBidi"/>
          <w:color w:val="2D2D38"/>
          <w:spacing w:val="6"/>
          <w:sz w:val="20"/>
          <w:szCs w:val="20"/>
        </w:rPr>
        <w:t>de voorzitter van de auditcommissie onverwijld wanneer hij bij de uitvoering van zijn opdracht een misstand of onregelmatigheid constateert of vermoedt.</w:t>
      </w:r>
    </w:p>
    <w:p w14:paraId="060D09C8" w14:textId="3035BE7A" w:rsidR="00572570" w:rsidRPr="002A0806" w:rsidRDefault="00572570" w:rsidP="41293AF5">
      <w:pPr>
        <w:pStyle w:val="ListParagraph"/>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 xml:space="preserve">Wanneer (het vermoeden van) een misstand of onregelmatigheid het functioneren van </w:t>
      </w:r>
      <w:r w:rsidR="00060987" w:rsidRPr="41293AF5">
        <w:rPr>
          <w:rFonts w:ascii="Titillium Web" w:eastAsiaTheme="minorEastAsia" w:hAnsi="Titillium Web" w:cstheme="minorBidi"/>
          <w:color w:val="2D2D38"/>
          <w:spacing w:val="6"/>
          <w:sz w:val="20"/>
          <w:szCs w:val="20"/>
        </w:rPr>
        <w:t>één</w:t>
      </w:r>
      <w:r w:rsidR="00460E2C" w:rsidRPr="41293AF5">
        <w:rPr>
          <w:rFonts w:ascii="Titillium Web" w:eastAsiaTheme="minorEastAsia" w:hAnsi="Titillium Web" w:cstheme="minorBidi"/>
          <w:color w:val="2D2D38"/>
          <w:spacing w:val="6"/>
          <w:sz w:val="20"/>
          <w:szCs w:val="20"/>
        </w:rPr>
        <w:t xml:space="preserve"> of meerdere bestuurders betreft, meldt de externe accountant dit aan de voorzitter van de raad van commissarissen. </w:t>
      </w:r>
    </w:p>
    <w:p w14:paraId="2AF89A7E" w14:textId="14BDAC02" w:rsidR="00BA0807" w:rsidRPr="002A0806" w:rsidRDefault="00BA0807">
      <w:pPr>
        <w:pStyle w:val="ListParagraph"/>
        <w:numPr>
          <w:ilvl w:val="0"/>
          <w:numId w:val="30"/>
        </w:numPr>
        <w:tabs>
          <w:tab w:val="left" w:pos="507"/>
        </w:tabs>
        <w:rPr>
          <w:rFonts w:ascii="Titillium Web" w:eastAsiaTheme="minorEastAsia" w:hAnsi="Titillium Web" w:cstheme="minorHAnsi"/>
          <w:color w:val="2D2D38"/>
          <w:spacing w:val="6"/>
          <w:sz w:val="20"/>
          <w:szCs w:val="20"/>
        </w:rPr>
      </w:pPr>
      <w:r w:rsidRPr="41293AF5">
        <w:rPr>
          <w:rFonts w:ascii="Titillium Web" w:eastAsiaTheme="minorEastAsia" w:hAnsi="Titillium Web" w:cstheme="minorBidi"/>
          <w:color w:val="2D2D38"/>
          <w:spacing w:val="6"/>
          <w:sz w:val="20"/>
          <w:szCs w:val="20"/>
        </w:rPr>
        <w:t xml:space="preserve">De raad van commissarissen houdt toezicht op de werking van de meldingsprocedure van (vermoedens van) misstanden en onregelmatigheden, op passend en onafhankelijk onderzoek naar signalen van misstanden en onregelmatigheden en, indien een misstand of onregelmatigheid is geconstateerd, een adequate opvolging van eventuele aanbevelingen tot herstelacties. Om de onafhankelijkheid van onderzoek te borgen heeft de raad van </w:t>
      </w:r>
      <w:r w:rsidRPr="41293AF5">
        <w:rPr>
          <w:rFonts w:ascii="Titillium Web" w:eastAsiaTheme="minorEastAsia" w:hAnsi="Titillium Web" w:cstheme="minorBidi"/>
          <w:color w:val="2D2D38"/>
          <w:spacing w:val="6"/>
          <w:sz w:val="20"/>
          <w:szCs w:val="20"/>
        </w:rPr>
        <w:lastRenderedPageBreak/>
        <w:t>commissarissen in gevallen waarin het bestuur zelf betrokken is, de mogelijkheid om zelf een onderzoek te initiëren naar signalen van misstanden en onregelmatigheden en dit onderzoek aan te sturen.</w:t>
      </w:r>
    </w:p>
    <w:p w14:paraId="5E3EEB8E" w14:textId="77777777" w:rsidR="00FF38BE" w:rsidRPr="002A0806" w:rsidRDefault="00FF38BE" w:rsidP="00FF38BE">
      <w:pPr>
        <w:rPr>
          <w:rFonts w:ascii="Titillium Web" w:hAnsi="Titillium Web"/>
        </w:rPr>
      </w:pPr>
    </w:p>
    <w:p w14:paraId="55FC92A5" w14:textId="78D6F66B" w:rsidR="00BA0807" w:rsidRPr="002A0806" w:rsidRDefault="00BA0807" w:rsidP="00BA0807">
      <w:pPr>
        <w:pStyle w:val="Heading2"/>
        <w:rPr>
          <w:rFonts w:ascii="Titillium Web" w:hAnsi="Titillium Web"/>
        </w:rPr>
      </w:pPr>
      <w:bookmarkStart w:id="17" w:name="_Toc155256909"/>
      <w:r w:rsidRPr="002A0806">
        <w:rPr>
          <w:rFonts w:ascii="Titillium Web" w:hAnsi="Titillium Web"/>
        </w:rPr>
        <w:t xml:space="preserve">Principe 2.7: </w:t>
      </w:r>
      <w:r w:rsidR="001906BF" w:rsidRPr="002A0806">
        <w:rPr>
          <w:rFonts w:ascii="Titillium Web" w:hAnsi="Titillium Web"/>
        </w:rPr>
        <w:t>Het effectief voorkomen van tegenstrijdige belangen in besluitvorming</w:t>
      </w:r>
      <w:bookmarkEnd w:id="17"/>
    </w:p>
    <w:p w14:paraId="02DFBE5C" w14:textId="77777777" w:rsidR="00AB1E21" w:rsidRPr="002A0806" w:rsidRDefault="00AB1E21">
      <w:pPr>
        <w:pStyle w:val="ListParagraph"/>
        <w:numPr>
          <w:ilvl w:val="0"/>
          <w:numId w:val="31"/>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Bestuurders en commissarissen zijn alert op belangenverstrengeling en zullen in ieder geval:</w:t>
      </w:r>
    </w:p>
    <w:p w14:paraId="5C967EDA" w14:textId="4B7C88DD" w:rsidR="00AB1E21" w:rsidRPr="002A0806" w:rsidRDefault="00AB1E21">
      <w:pPr>
        <w:pStyle w:val="ListParagraph"/>
        <w:numPr>
          <w:ilvl w:val="0"/>
          <w:numId w:val="32"/>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niet in concurrentie met de organisatie treden;</w:t>
      </w:r>
    </w:p>
    <w:p w14:paraId="0B64E25F" w14:textId="1E001CA5" w:rsidR="00AB1E21" w:rsidRPr="002A0806" w:rsidRDefault="00AB1E21">
      <w:pPr>
        <w:pStyle w:val="ListParagraph"/>
        <w:numPr>
          <w:ilvl w:val="0"/>
          <w:numId w:val="32"/>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geen (substantiële) schenkingen van de organisatie voor zichzelf, voor hun echtgenoot, geregistreerde partner of een andere levensgezel, pleegkind of</w:t>
      </w:r>
      <w:r w:rsidR="00140888" w:rsidRPr="002A0806">
        <w:rPr>
          <w:rFonts w:ascii="Titillium Web" w:eastAsiaTheme="minorEastAsia" w:hAnsi="Titillium Web" w:cstheme="minorHAnsi"/>
          <w:color w:val="2D2D38"/>
          <w:spacing w:val="6"/>
          <w:sz w:val="20"/>
          <w:szCs w:val="20"/>
        </w:rPr>
        <w:t xml:space="preserve"> </w:t>
      </w:r>
      <w:r w:rsidRPr="002A0806">
        <w:rPr>
          <w:rFonts w:ascii="Titillium Web" w:eastAsiaTheme="minorEastAsia" w:hAnsi="Titillium Web" w:cstheme="minorHAnsi"/>
          <w:color w:val="2D2D38"/>
          <w:spacing w:val="6"/>
          <w:sz w:val="20"/>
          <w:szCs w:val="20"/>
        </w:rPr>
        <w:t>bloed- of aanverwant tot in de tweede graad vorderen of aannemen;</w:t>
      </w:r>
    </w:p>
    <w:p w14:paraId="384D0771" w14:textId="77777777" w:rsidR="00AB1E21" w:rsidRPr="002A0806" w:rsidRDefault="00AB1E21">
      <w:pPr>
        <w:pStyle w:val="ListParagraph"/>
        <w:numPr>
          <w:ilvl w:val="0"/>
          <w:numId w:val="32"/>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ten laste van de organisatie geen ongerechtvaardigde voordelen verschaffen aan derden;</w:t>
      </w:r>
    </w:p>
    <w:p w14:paraId="7E2344FA" w14:textId="025BDDDE" w:rsidR="00AB1E21" w:rsidRPr="002A0806" w:rsidRDefault="00AB1E21">
      <w:pPr>
        <w:pStyle w:val="ListParagraph"/>
        <w:numPr>
          <w:ilvl w:val="0"/>
          <w:numId w:val="32"/>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geen zakelijke kansen die aan de organisatie toekomen benutten voor zichzelf of voor hun echtgenoot, geregistreerde partner of een andere levensgezel, pleegkind of bloed- of aanverwant tot in de tweede graad.</w:t>
      </w:r>
    </w:p>
    <w:p w14:paraId="46E06EB9" w14:textId="581430C7" w:rsidR="00AB1E21" w:rsidRPr="002A0806" w:rsidRDefault="00AB1E21">
      <w:pPr>
        <w:pStyle w:val="ListParagraph"/>
        <w:numPr>
          <w:ilvl w:val="0"/>
          <w:numId w:val="31"/>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reglement van de raad van commissarissen bevat regels voor de wijze waarop omgegaan dient te worden met belangenverstrengeling, waaronder tegenstijdig</w:t>
      </w:r>
      <w:r w:rsidR="008C6919" w:rsidRPr="002A0806">
        <w:rPr>
          <w:rFonts w:ascii="Titillium Web" w:eastAsiaTheme="minorEastAsia" w:hAnsi="Titillium Web" w:cstheme="minorHAnsi"/>
          <w:color w:val="2D2D38"/>
          <w:spacing w:val="6"/>
          <w:sz w:val="20"/>
          <w:szCs w:val="20"/>
        </w:rPr>
        <w:t xml:space="preserve"> </w:t>
      </w:r>
      <w:r w:rsidRPr="002A0806">
        <w:rPr>
          <w:rFonts w:ascii="Titillium Web" w:eastAsiaTheme="minorEastAsia" w:hAnsi="Titillium Web" w:cstheme="minorHAnsi"/>
          <w:color w:val="2D2D38"/>
          <w:spacing w:val="6"/>
          <w:sz w:val="20"/>
          <w:szCs w:val="20"/>
        </w:rPr>
        <w:t>belang, van bestuurders en commissarissen in relatie tot de organisatie.</w:t>
      </w:r>
    </w:p>
    <w:p w14:paraId="2B048693" w14:textId="77777777" w:rsidR="00AB1E21" w:rsidRPr="002A0806" w:rsidRDefault="00AB1E21">
      <w:pPr>
        <w:pStyle w:val="ListParagraph"/>
        <w:numPr>
          <w:ilvl w:val="0"/>
          <w:numId w:val="31"/>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Een tegenstrijdig belang kan bestaan wanneer de organisatie voornemens is een transactie aan te gaan met een rechtspersoon:</w:t>
      </w:r>
    </w:p>
    <w:p w14:paraId="67AB874C" w14:textId="77777777" w:rsidR="00AB1E21" w:rsidRPr="002A0806" w:rsidRDefault="00AB1E21">
      <w:pPr>
        <w:pStyle w:val="ListParagraph"/>
        <w:numPr>
          <w:ilvl w:val="0"/>
          <w:numId w:val="33"/>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waarin een bestuurder of commissaris persoonlijk een materieel financieel belang houdt;</w:t>
      </w:r>
    </w:p>
    <w:p w14:paraId="3A725CE8" w14:textId="77777777" w:rsidR="00AB1E21" w:rsidRPr="002A0806" w:rsidRDefault="00AB1E21">
      <w:pPr>
        <w:pStyle w:val="ListParagraph"/>
        <w:numPr>
          <w:ilvl w:val="0"/>
          <w:numId w:val="33"/>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waarvan een bestuurder of commissaris een familierechtelijke verhouding heeft met een bestuurder of commissaris van de organisatie.</w:t>
      </w:r>
    </w:p>
    <w:p w14:paraId="5062F224" w14:textId="42428F56" w:rsidR="00AB1E21" w:rsidRPr="002A0806" w:rsidRDefault="00AB1E21" w:rsidP="008C6919">
      <w:pPr>
        <w:pStyle w:val="ListParagraph"/>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Een bestuurder meldt een potentieel tegenstrijdig belang bij een transactie die van materiële betekenis is voor de organisatie en/of voor de desbetreffende bestuurder onverwijld aan de voorzitter van de raad van commissarissen en aan de overige leden van het bestuur. De bestuurder verschaft daarover alle relevante informatie.</w:t>
      </w:r>
    </w:p>
    <w:p w14:paraId="7EF04250" w14:textId="0E81BC5F" w:rsidR="00AB1E21" w:rsidRPr="002A0806" w:rsidRDefault="00AB1E21">
      <w:pPr>
        <w:pStyle w:val="ListParagraph"/>
        <w:numPr>
          <w:ilvl w:val="0"/>
          <w:numId w:val="31"/>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Alle transacties waarbij tegenstrijdige belangen van bestuurders of commissarissen spelen, worden tegen op de markt gebruikelijke condities overeengekomen.</w:t>
      </w:r>
    </w:p>
    <w:p w14:paraId="622D0533" w14:textId="22245218" w:rsidR="00AB1E21" w:rsidRPr="002A0806" w:rsidRDefault="00AB1E21">
      <w:pPr>
        <w:pStyle w:val="ListParagraph"/>
        <w:numPr>
          <w:ilvl w:val="0"/>
          <w:numId w:val="31"/>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organisatie verstrekt aan haar bestuurders en commissarissen geen persoonlijke leningen, garanties en dergelijke, tenzij in de normale uitoefening van het bedrijf en tegen de daarvoor voor het gehele personeel geldende voorwaarden en na goedkeuring van de raad van commissarissen. Leningen worden niet kwijtgescholden.</w:t>
      </w:r>
    </w:p>
    <w:p w14:paraId="625155E8" w14:textId="77777777" w:rsidR="001906BF" w:rsidRPr="002A0806" w:rsidRDefault="001906BF" w:rsidP="001906BF">
      <w:pPr>
        <w:rPr>
          <w:rFonts w:ascii="Titillium Web" w:hAnsi="Titillium Web"/>
        </w:rPr>
      </w:pPr>
    </w:p>
    <w:p w14:paraId="493DB266" w14:textId="02526632" w:rsidR="009D3AAB" w:rsidRPr="002A0806" w:rsidRDefault="0083462A" w:rsidP="009D3AAB">
      <w:pPr>
        <w:pStyle w:val="Heading2"/>
        <w:rPr>
          <w:rFonts w:ascii="Titillium Web" w:hAnsi="Titillium Web"/>
        </w:rPr>
      </w:pPr>
      <w:bookmarkStart w:id="18" w:name="_Toc155256910"/>
      <w:r w:rsidRPr="002A0806">
        <w:rPr>
          <w:rFonts w:ascii="Titillium Web" w:hAnsi="Titillium Web"/>
        </w:rPr>
        <w:t xml:space="preserve">Principe 2.8: De verslaglegging van het bestuur richting </w:t>
      </w:r>
      <w:r w:rsidR="00D94A2F">
        <w:rPr>
          <w:rFonts w:ascii="Titillium Web" w:hAnsi="Titillium Web"/>
        </w:rPr>
        <w:t xml:space="preserve">zijn </w:t>
      </w:r>
      <w:r w:rsidRPr="002A0806">
        <w:rPr>
          <w:rFonts w:ascii="Titillium Web" w:hAnsi="Titillium Web"/>
        </w:rPr>
        <w:t>belanghebbenden</w:t>
      </w:r>
      <w:bookmarkEnd w:id="18"/>
    </w:p>
    <w:p w14:paraId="03D6E2CA" w14:textId="143BD7F2" w:rsidR="0083462A" w:rsidRPr="002A0806" w:rsidRDefault="0083462A">
      <w:pPr>
        <w:pStyle w:val="ListParagraph"/>
        <w:numPr>
          <w:ilvl w:val="0"/>
          <w:numId w:val="34"/>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bestuur legt periodiek in een verslag een getrouwe, evenwichtige en begrijpelijke waardering van de toestand en de vooruitzichten van de organisatie vast. Dit verslag wordt openbaar gemaakt.</w:t>
      </w:r>
    </w:p>
    <w:p w14:paraId="65C701C6" w14:textId="77777777" w:rsidR="0083462A" w:rsidRPr="002A0806" w:rsidRDefault="0083462A" w:rsidP="41293AF5">
      <w:pPr>
        <w:pStyle w:val="ListParagraph"/>
        <w:numPr>
          <w:ilvl w:val="0"/>
          <w:numId w:val="34"/>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Het bestuur zorgt ervoor dat er regelingen zijn die hem in staat stellen te verzekeren dat de gepresenteerde informatie getrouw, evenwichtig en begrijpelijk is.</w:t>
      </w:r>
    </w:p>
    <w:p w14:paraId="1E9BF115" w14:textId="77777777" w:rsidR="0083462A" w:rsidRPr="002A0806" w:rsidRDefault="0083462A">
      <w:pPr>
        <w:pStyle w:val="ListParagraph"/>
        <w:numPr>
          <w:ilvl w:val="0"/>
          <w:numId w:val="34"/>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bestuur moet bevestigen dat de publieke verantwoording en de jaarrekening samen getrouw, gebalanceerd en begrijpelijk zijn.</w:t>
      </w:r>
    </w:p>
    <w:p w14:paraId="45290BAB" w14:textId="56D813F6" w:rsidR="0083462A" w:rsidRPr="002A0806" w:rsidRDefault="0083462A">
      <w:pPr>
        <w:pStyle w:val="ListParagraph"/>
        <w:numPr>
          <w:ilvl w:val="0"/>
          <w:numId w:val="34"/>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lastRenderedPageBreak/>
        <w:t>Het bestuur moet zich ervan vergewissen dat de verhalende delen van de verslaglegging consistent zijn met de financiële gegevens en de resultaten van de organisatie accuraat weergeven.</w:t>
      </w:r>
    </w:p>
    <w:p w14:paraId="58E0E94B" w14:textId="6A645C72" w:rsidR="00AF53BF" w:rsidRPr="002A0806" w:rsidRDefault="00AF53BF">
      <w:pPr>
        <w:rPr>
          <w:rFonts w:ascii="Titillium Web" w:hAnsi="Titillium Web"/>
        </w:rPr>
      </w:pPr>
      <w:r w:rsidRPr="002A0806">
        <w:rPr>
          <w:rFonts w:ascii="Titillium Web" w:hAnsi="Titillium Web"/>
        </w:rPr>
        <w:br w:type="page"/>
      </w:r>
    </w:p>
    <w:p w14:paraId="273B71A9" w14:textId="36E90C8A" w:rsidR="00B8772D" w:rsidRPr="002A0806" w:rsidRDefault="00AF53BF" w:rsidP="00AF53BF">
      <w:pPr>
        <w:pStyle w:val="Heading1"/>
        <w:rPr>
          <w:rFonts w:ascii="Titillium Web" w:hAnsi="Titillium Web"/>
        </w:rPr>
      </w:pPr>
      <w:bookmarkStart w:id="19" w:name="_Toc155256911"/>
      <w:r w:rsidRPr="002A0806">
        <w:rPr>
          <w:rFonts w:ascii="Titillium Web" w:hAnsi="Titillium Web"/>
        </w:rPr>
        <w:lastRenderedPageBreak/>
        <w:t>Hoofdstuk 3 – Beloningen</w:t>
      </w:r>
      <w:bookmarkEnd w:id="19"/>
    </w:p>
    <w:p w14:paraId="0E606338" w14:textId="3EDAB108" w:rsidR="00AF53BF" w:rsidRPr="002A0806" w:rsidRDefault="00E71C48" w:rsidP="00AF53BF">
      <w:pPr>
        <w:rPr>
          <w:rFonts w:ascii="Titillium Web" w:hAnsi="Titillium Web"/>
          <w:sz w:val="20"/>
          <w:szCs w:val="20"/>
        </w:rPr>
      </w:pPr>
      <w:r w:rsidRPr="002A0806">
        <w:rPr>
          <w:rFonts w:ascii="Titillium Web" w:hAnsi="Titillium Web"/>
          <w:sz w:val="20"/>
          <w:szCs w:val="20"/>
        </w:rPr>
        <w:t>Salaris of andere geldelijke beloningen voor het verrichten van werk.</w:t>
      </w:r>
    </w:p>
    <w:p w14:paraId="409086A8" w14:textId="77777777" w:rsidR="00E71C48" w:rsidRPr="002A0806" w:rsidRDefault="00E71C48" w:rsidP="00AF53BF">
      <w:pPr>
        <w:rPr>
          <w:rFonts w:ascii="Titillium Web" w:hAnsi="Titillium Web"/>
        </w:rPr>
      </w:pPr>
    </w:p>
    <w:p w14:paraId="7BF0592E" w14:textId="311EEEC7" w:rsidR="00E71C48" w:rsidRPr="002A0806" w:rsidRDefault="00E71C48" w:rsidP="00E71C48">
      <w:pPr>
        <w:pStyle w:val="Heading2"/>
        <w:rPr>
          <w:rFonts w:ascii="Titillium Web" w:hAnsi="Titillium Web"/>
        </w:rPr>
      </w:pPr>
      <w:bookmarkStart w:id="20" w:name="_Toc155256912"/>
      <w:r w:rsidRPr="002A0806">
        <w:rPr>
          <w:rFonts w:ascii="Titillium Web" w:hAnsi="Titillium Web"/>
        </w:rPr>
        <w:t>Principe 3.1: Het beleid voor het uitkeren van salaris of andere geldelijke beloningen voor het verrichten van werk</w:t>
      </w:r>
      <w:bookmarkEnd w:id="20"/>
    </w:p>
    <w:p w14:paraId="0450B2A1" w14:textId="44435691" w:rsidR="005D72A5" w:rsidRPr="002A0806" w:rsidRDefault="005D72A5">
      <w:pPr>
        <w:pStyle w:val="ListParagraph"/>
        <w:numPr>
          <w:ilvl w:val="0"/>
          <w:numId w:val="35"/>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beloningsbeleid van de organisatie is in overeenstemming met de Wet Normering Topinkomen bezoldiging topfunctionarissen publieke en semipublieke sector (WNT).</w:t>
      </w:r>
    </w:p>
    <w:p w14:paraId="26E18575" w14:textId="613115D1" w:rsidR="005D72A5" w:rsidRPr="002A0806" w:rsidRDefault="005D72A5">
      <w:pPr>
        <w:pStyle w:val="ListParagraph"/>
        <w:numPr>
          <w:ilvl w:val="0"/>
          <w:numId w:val="35"/>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Krachtens de WNT zijn bij algemene maatregel van bestuur, bij ministeriële regeling en in beleidsregels algemene regels en specifieke (sectorale) regels vastgesteld. Dit omvat onder andere:</w:t>
      </w:r>
    </w:p>
    <w:p w14:paraId="34C9B179" w14:textId="331EF06F" w:rsidR="005D72A5" w:rsidRPr="002A0806" w:rsidRDefault="005D72A5">
      <w:pPr>
        <w:pStyle w:val="ListParagraph"/>
        <w:numPr>
          <w:ilvl w:val="0"/>
          <w:numId w:val="3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Partijen komen geen bezoldiging overeen die per kalenderjaar meer bedraagt dan de maximale bezoldiging die geldt voor het betreffende kalenderjaar.</w:t>
      </w:r>
    </w:p>
    <w:p w14:paraId="38AA2BE0" w14:textId="44FA8F51" w:rsidR="005D72A5" w:rsidRPr="002A0806" w:rsidRDefault="005D72A5">
      <w:pPr>
        <w:pStyle w:val="ListParagraph"/>
        <w:numPr>
          <w:ilvl w:val="0"/>
          <w:numId w:val="3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In het financieel verslaggevingsdocument worden van iedere topfunctionaris (bestuurder) gegevens inzake bezoldiging of uitkering beëindiging van het dienstverband vermeld.</w:t>
      </w:r>
    </w:p>
    <w:p w14:paraId="7361FDB3" w14:textId="77777777" w:rsidR="005D72A5" w:rsidRPr="002A0806" w:rsidRDefault="005D72A5">
      <w:pPr>
        <w:pStyle w:val="ListParagraph"/>
        <w:numPr>
          <w:ilvl w:val="0"/>
          <w:numId w:val="3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Er wordt een onafhankelijk persoon aangewezen om controle op het beloningsbeleid uit te voeren.</w:t>
      </w:r>
    </w:p>
    <w:p w14:paraId="48BA3CC8" w14:textId="77777777" w:rsidR="00E71C48" w:rsidRPr="002A0806" w:rsidRDefault="00E71C48" w:rsidP="00E71C48">
      <w:pPr>
        <w:rPr>
          <w:rFonts w:ascii="Titillium Web" w:hAnsi="Titillium Web"/>
        </w:rPr>
      </w:pPr>
    </w:p>
    <w:p w14:paraId="7D2C7726" w14:textId="77777777" w:rsidR="00867CD1" w:rsidRPr="002A0806" w:rsidRDefault="00867CD1">
      <w:pPr>
        <w:rPr>
          <w:rFonts w:ascii="Titillium Web" w:eastAsiaTheme="majorEastAsia" w:hAnsi="Titillium Web" w:cstheme="majorBidi"/>
          <w:color w:val="2F5496" w:themeColor="accent1" w:themeShade="BF"/>
          <w:sz w:val="32"/>
          <w:szCs w:val="32"/>
        </w:rPr>
      </w:pPr>
      <w:r w:rsidRPr="002A0806">
        <w:rPr>
          <w:rFonts w:ascii="Titillium Web" w:hAnsi="Titillium Web"/>
        </w:rPr>
        <w:br w:type="page"/>
      </w:r>
    </w:p>
    <w:p w14:paraId="6229D491" w14:textId="1FC5AA8C" w:rsidR="005A2516" w:rsidRPr="002A0806" w:rsidRDefault="00792F13" w:rsidP="00792F13">
      <w:pPr>
        <w:pStyle w:val="Heading1"/>
        <w:rPr>
          <w:rFonts w:ascii="Titillium Web" w:hAnsi="Titillium Web"/>
        </w:rPr>
      </w:pPr>
      <w:bookmarkStart w:id="21" w:name="_Toc155256913"/>
      <w:r w:rsidRPr="41293AF5">
        <w:rPr>
          <w:rFonts w:ascii="Titillium Web" w:hAnsi="Titillium Web"/>
        </w:rPr>
        <w:lastRenderedPageBreak/>
        <w:t>Hoofdstuk 4 – Dialoog</w:t>
      </w:r>
      <w:bookmarkEnd w:id="21"/>
    </w:p>
    <w:p w14:paraId="73D0C90F" w14:textId="5B58EAB8" w:rsidR="00792F13" w:rsidRPr="002A0806" w:rsidRDefault="00792F13" w:rsidP="00792F13">
      <w:pPr>
        <w:rPr>
          <w:rFonts w:ascii="Titillium Web" w:hAnsi="Titillium Web"/>
          <w:sz w:val="20"/>
          <w:szCs w:val="20"/>
        </w:rPr>
      </w:pPr>
      <w:r w:rsidRPr="002A0806">
        <w:rPr>
          <w:rFonts w:ascii="Titillium Web" w:hAnsi="Titillium Web"/>
          <w:sz w:val="20"/>
          <w:szCs w:val="20"/>
        </w:rPr>
        <w:t>Gesprekken met belanghebbenden om het functioneren en de samenwerking van de organisatie in de maatschappelijke, institutionele en professionele omgeving te blijven verbeteren.</w:t>
      </w:r>
    </w:p>
    <w:p w14:paraId="57F6DAE2" w14:textId="77777777" w:rsidR="00792F13" w:rsidRPr="002A0806" w:rsidRDefault="00792F13" w:rsidP="00792F13">
      <w:pPr>
        <w:rPr>
          <w:rFonts w:ascii="Titillium Web" w:hAnsi="Titillium Web"/>
        </w:rPr>
      </w:pPr>
    </w:p>
    <w:p w14:paraId="7F3D54C0" w14:textId="572C1B55" w:rsidR="00635430" w:rsidRPr="002A0806" w:rsidRDefault="00635430" w:rsidP="00635430">
      <w:pPr>
        <w:pStyle w:val="Heading2"/>
        <w:rPr>
          <w:rFonts w:ascii="Titillium Web" w:hAnsi="Titillium Web"/>
        </w:rPr>
      </w:pPr>
      <w:bookmarkStart w:id="22" w:name="_Toc155256914"/>
      <w:r w:rsidRPr="002A0806">
        <w:rPr>
          <w:rFonts w:ascii="Titillium Web" w:hAnsi="Titillium Web"/>
        </w:rPr>
        <w:t>Principe 4.1: Het bestuur voert overleg met belanghebbenden en onderhoudt contact met hen</w:t>
      </w:r>
      <w:bookmarkEnd w:id="22"/>
    </w:p>
    <w:p w14:paraId="725DF439" w14:textId="5CBDC757" w:rsidR="00E75BFD" w:rsidRPr="002A0806" w:rsidRDefault="00E75BFD">
      <w:pPr>
        <w:pStyle w:val="ListParagraph"/>
        <w:numPr>
          <w:ilvl w:val="0"/>
          <w:numId w:val="3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bestuur maakt actief gebruik van de dialoog met belanghebbenden om het functioneren en de samenwerking van de organisatie in de maatschappelijke, institutionele en professionele omgeving te blijven verbeteren.</w:t>
      </w:r>
    </w:p>
    <w:p w14:paraId="196F3222" w14:textId="77953BDB" w:rsidR="00E75BFD" w:rsidRPr="002A0806" w:rsidRDefault="00E75BFD">
      <w:pPr>
        <w:pStyle w:val="ListParagraph"/>
        <w:numPr>
          <w:ilvl w:val="0"/>
          <w:numId w:val="3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bestuur zorgt voor een systeem in de organisatie dat bereikt dat zij volledig geïnformeerd is over de voor de belanghebbenden belangrijkste thema’s en zorgen.</w:t>
      </w:r>
    </w:p>
    <w:p w14:paraId="59E30CE7" w14:textId="332625F0" w:rsidR="00E75BFD" w:rsidRPr="002A0806" w:rsidRDefault="00E75BFD">
      <w:pPr>
        <w:pStyle w:val="ListParagraph"/>
        <w:numPr>
          <w:ilvl w:val="0"/>
          <w:numId w:val="3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bestuur maakt zichtbaar met wie en hoe met de belanghebbenden overleg is gevoerd en publiceert hierover op hoofdlijnen in haar jaarverslag en op haar website.</w:t>
      </w:r>
    </w:p>
    <w:p w14:paraId="69E5ABDF" w14:textId="7672EFDA" w:rsidR="00635430" w:rsidRPr="002A0806" w:rsidRDefault="00E75BFD">
      <w:pPr>
        <w:pStyle w:val="ListParagraph"/>
        <w:numPr>
          <w:ilvl w:val="0"/>
          <w:numId w:val="3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bestuur toetst minimaal eens per vier jaar de waardering van de dialoog.</w:t>
      </w:r>
    </w:p>
    <w:p w14:paraId="0F82CC76" w14:textId="77777777" w:rsidR="00E75BFD" w:rsidRPr="002A0806" w:rsidRDefault="00E75BFD" w:rsidP="00E75BFD">
      <w:pPr>
        <w:tabs>
          <w:tab w:val="left" w:pos="507"/>
        </w:tabs>
        <w:rPr>
          <w:rFonts w:ascii="Titillium Web" w:eastAsiaTheme="minorEastAsia" w:hAnsi="Titillium Web" w:cstheme="minorHAnsi"/>
          <w:color w:val="2D2D38"/>
          <w:spacing w:val="6"/>
          <w:sz w:val="20"/>
          <w:szCs w:val="20"/>
        </w:rPr>
      </w:pPr>
    </w:p>
    <w:p w14:paraId="11E59D6F" w14:textId="3B130FF8" w:rsidR="00E75BFD" w:rsidRPr="002A0806" w:rsidRDefault="00E75BFD" w:rsidP="00E75BFD">
      <w:pPr>
        <w:pStyle w:val="Heading2"/>
        <w:rPr>
          <w:rFonts w:ascii="Titillium Web" w:eastAsiaTheme="minorEastAsia" w:hAnsi="Titillium Web"/>
        </w:rPr>
      </w:pPr>
      <w:bookmarkStart w:id="23" w:name="_Toc155256915"/>
      <w:r w:rsidRPr="002A0806">
        <w:rPr>
          <w:rFonts w:ascii="Titillium Web" w:eastAsiaTheme="minorEastAsia" w:hAnsi="Titillium Web"/>
        </w:rPr>
        <w:t>Principe 4.2: Het betrekken van belanghebbenden bij de ontwikkeling van organisatie, diensten en dienstverlening</w:t>
      </w:r>
      <w:bookmarkEnd w:id="23"/>
    </w:p>
    <w:p w14:paraId="675353C8" w14:textId="46DCC500" w:rsidR="001E3891" w:rsidRPr="002A0806" w:rsidRDefault="001E3891">
      <w:pPr>
        <w:pStyle w:val="ListParagraph"/>
        <w:numPr>
          <w:ilvl w:val="0"/>
          <w:numId w:val="38"/>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bestuur legt vast wie als belanghebbende partijen worden beschouwd en onderhoudt contact met hen. Het bestuur bekijkt periodiek of ze met alle relevante belanghebbenden in gesprek is.</w:t>
      </w:r>
    </w:p>
    <w:p w14:paraId="6887380C" w14:textId="57D8763A" w:rsidR="001E3891" w:rsidRPr="002A0806" w:rsidRDefault="001E3891" w:rsidP="41293AF5">
      <w:pPr>
        <w:pStyle w:val="ListParagraph"/>
        <w:numPr>
          <w:ilvl w:val="0"/>
          <w:numId w:val="38"/>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Het bestuur moet van de opinie van belanghebbenden op de hoogte blijven met alle mogelijke praktische en efficiënte middelen (klanttevredenheidsmetingen, functioneel overleg met gebruikers</w:t>
      </w:r>
      <w:r w:rsidR="00DD0AED" w:rsidRPr="41293AF5">
        <w:rPr>
          <w:rFonts w:ascii="Titillium Web" w:eastAsiaTheme="minorEastAsia" w:hAnsi="Titillium Web" w:cstheme="minorBidi"/>
          <w:color w:val="2D2D38"/>
          <w:spacing w:val="6"/>
          <w:sz w:val="20"/>
          <w:szCs w:val="20"/>
        </w:rPr>
        <w:t>,</w:t>
      </w:r>
      <w:r w:rsidRPr="41293AF5">
        <w:rPr>
          <w:rFonts w:ascii="Titillium Web" w:eastAsiaTheme="minorEastAsia" w:hAnsi="Titillium Web" w:cstheme="minorBidi"/>
          <w:color w:val="2D2D38"/>
          <w:spacing w:val="6"/>
          <w:sz w:val="20"/>
          <w:szCs w:val="20"/>
        </w:rPr>
        <w:t xml:space="preserve"> etc</w:t>
      </w:r>
      <w:r w:rsidR="18E068FD" w:rsidRPr="41293AF5">
        <w:rPr>
          <w:rFonts w:ascii="Titillium Web" w:eastAsiaTheme="minorEastAsia" w:hAnsi="Titillium Web" w:cstheme="minorBidi"/>
          <w:color w:val="2D2D38"/>
          <w:spacing w:val="6"/>
          <w:sz w:val="20"/>
          <w:szCs w:val="20"/>
        </w:rPr>
        <w:t>.</w:t>
      </w:r>
      <w:r w:rsidRPr="41293AF5">
        <w:rPr>
          <w:rFonts w:ascii="Titillium Web" w:eastAsiaTheme="minorEastAsia" w:hAnsi="Titillium Web" w:cstheme="minorBidi"/>
          <w:color w:val="2D2D38"/>
          <w:spacing w:val="6"/>
          <w:sz w:val="20"/>
          <w:szCs w:val="20"/>
        </w:rPr>
        <w:t>).</w:t>
      </w:r>
    </w:p>
    <w:p w14:paraId="267E015A" w14:textId="40B46251" w:rsidR="001E3891" w:rsidRPr="002A0806" w:rsidRDefault="001E3891">
      <w:pPr>
        <w:pStyle w:val="ListParagraph"/>
        <w:numPr>
          <w:ilvl w:val="0"/>
          <w:numId w:val="38"/>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Daarnaast betrekt de organisatie belanghebbenden – op interactieve wijze – steeds meer bij de ontwikkeling van organisatie en proposities.</w:t>
      </w:r>
    </w:p>
    <w:p w14:paraId="4B068DC5" w14:textId="22F5CBFF" w:rsidR="001E3891" w:rsidRPr="002A0806" w:rsidRDefault="001E3891">
      <w:pPr>
        <w:pStyle w:val="ListParagraph"/>
        <w:numPr>
          <w:ilvl w:val="0"/>
          <w:numId w:val="38"/>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bestuur spreekt minimaal eenmaal per jaar met de RvC over de omgang met, en de participatie en invloed van belanghebbenden.</w:t>
      </w:r>
    </w:p>
    <w:p w14:paraId="0F2CBA7D" w14:textId="77777777" w:rsidR="001E3891" w:rsidRPr="002A0806" w:rsidRDefault="001E3891" w:rsidP="002B3601">
      <w:pPr>
        <w:tabs>
          <w:tab w:val="left" w:pos="507"/>
        </w:tabs>
        <w:rPr>
          <w:rFonts w:ascii="Titillium Web" w:eastAsiaTheme="minorEastAsia" w:hAnsi="Titillium Web" w:cstheme="minorHAnsi"/>
          <w:color w:val="2D2D38"/>
          <w:spacing w:val="6"/>
          <w:sz w:val="20"/>
          <w:szCs w:val="20"/>
        </w:rPr>
      </w:pPr>
    </w:p>
    <w:p w14:paraId="1DD9E286" w14:textId="77777777" w:rsidR="00867CD1" w:rsidRPr="002A0806" w:rsidRDefault="00867CD1">
      <w:pPr>
        <w:rPr>
          <w:rFonts w:ascii="Titillium Web" w:eastAsiaTheme="minorEastAsia" w:hAnsi="Titillium Web" w:cstheme="majorBidi"/>
          <w:color w:val="2F5496" w:themeColor="accent1" w:themeShade="BF"/>
          <w:sz w:val="32"/>
          <w:szCs w:val="32"/>
        </w:rPr>
      </w:pPr>
      <w:r w:rsidRPr="002A0806">
        <w:rPr>
          <w:rFonts w:ascii="Titillium Web" w:eastAsiaTheme="minorEastAsia" w:hAnsi="Titillium Web"/>
        </w:rPr>
        <w:br w:type="page"/>
      </w:r>
    </w:p>
    <w:p w14:paraId="1A93C114" w14:textId="2DE3F926" w:rsidR="002B3601" w:rsidRPr="002A0806" w:rsidRDefault="002B3601" w:rsidP="002B3601">
      <w:pPr>
        <w:pStyle w:val="Heading1"/>
        <w:rPr>
          <w:rFonts w:ascii="Titillium Web" w:eastAsiaTheme="minorEastAsia" w:hAnsi="Titillium Web"/>
        </w:rPr>
      </w:pPr>
      <w:bookmarkStart w:id="24" w:name="_Toc155256916"/>
      <w:r w:rsidRPr="002A0806">
        <w:rPr>
          <w:rFonts w:ascii="Titillium Web" w:eastAsiaTheme="minorEastAsia" w:hAnsi="Titillium Web"/>
        </w:rPr>
        <w:lastRenderedPageBreak/>
        <w:t>Hoofdstuk 5 – Risicomanagement</w:t>
      </w:r>
      <w:bookmarkEnd w:id="24"/>
    </w:p>
    <w:p w14:paraId="2A369D26" w14:textId="0F1C86DC" w:rsidR="00161252" w:rsidRPr="002A0806" w:rsidRDefault="00161252" w:rsidP="00161252">
      <w:pPr>
        <w:rPr>
          <w:rFonts w:ascii="Titillium Web" w:hAnsi="Titillium Web"/>
          <w:sz w:val="20"/>
          <w:szCs w:val="20"/>
        </w:rPr>
      </w:pPr>
      <w:r w:rsidRPr="002A0806">
        <w:rPr>
          <w:rFonts w:ascii="Titillium Web" w:hAnsi="Titillium Web"/>
          <w:sz w:val="20"/>
          <w:szCs w:val="20"/>
        </w:rPr>
        <w:t>Het systematisch bepalen van de aard en omvang van de belangrijke risico’s die men wil nemen om de strategische, publieke en maatschappelijke doelen te bereiken.</w:t>
      </w:r>
    </w:p>
    <w:p w14:paraId="7269C8AB" w14:textId="77777777" w:rsidR="00161252" w:rsidRPr="002A0806" w:rsidRDefault="00161252" w:rsidP="00E75BFD">
      <w:pPr>
        <w:rPr>
          <w:rFonts w:ascii="Titillium Web" w:hAnsi="Titillium Web"/>
        </w:rPr>
      </w:pPr>
    </w:p>
    <w:p w14:paraId="49C01723" w14:textId="6913165B" w:rsidR="00FA7F8E" w:rsidRPr="002A0806" w:rsidRDefault="00FA7F8E" w:rsidP="00FA7F8E">
      <w:pPr>
        <w:pStyle w:val="Heading2"/>
        <w:rPr>
          <w:rFonts w:ascii="Titillium Web" w:hAnsi="Titillium Web"/>
        </w:rPr>
      </w:pPr>
      <w:bookmarkStart w:id="25" w:name="_Toc155256917"/>
      <w:r w:rsidRPr="002A0806">
        <w:rPr>
          <w:rFonts w:ascii="Titillium Web" w:hAnsi="Titillium Web"/>
        </w:rPr>
        <w:t>Principe 5.1</w:t>
      </w:r>
      <w:r w:rsidR="00013FA6" w:rsidRPr="002A0806">
        <w:rPr>
          <w:rFonts w:ascii="Titillium Web" w:hAnsi="Titillium Web"/>
        </w:rPr>
        <w:t>: Het vaststellen van risico’s die mogelijk van invloed zijn op de strategie voor zowel de interne als de externe omgeving</w:t>
      </w:r>
      <w:bookmarkEnd w:id="25"/>
    </w:p>
    <w:p w14:paraId="575D139E" w14:textId="77777777" w:rsidR="002F3F0F" w:rsidRPr="002A0806" w:rsidRDefault="002F3F0F">
      <w:pPr>
        <w:pStyle w:val="ListParagraph"/>
        <w:numPr>
          <w:ilvl w:val="0"/>
          <w:numId w:val="39"/>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organisatie identificeert risico's die van invloed zijn op de uitvoering van de strategie en de bedrijfsdoelstellingen.</w:t>
      </w:r>
    </w:p>
    <w:p w14:paraId="5EED526D" w14:textId="632C844E" w:rsidR="002F3F0F" w:rsidRPr="002A0806" w:rsidRDefault="002F3F0F">
      <w:pPr>
        <w:pStyle w:val="ListParagraph"/>
        <w:numPr>
          <w:ilvl w:val="0"/>
          <w:numId w:val="39"/>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organisatie voert risico-identificatieactiviteiten uit om een inventaris op te maken van risico's en te bevestigen dat bestaande risico's nog steeds van toepassing</w:t>
      </w:r>
      <w:r w:rsidR="00F65A9F" w:rsidRPr="002A0806">
        <w:rPr>
          <w:rFonts w:ascii="Titillium Web" w:eastAsiaTheme="minorEastAsia" w:hAnsi="Titillium Web" w:cstheme="minorHAnsi"/>
          <w:color w:val="2D2D38"/>
          <w:spacing w:val="6"/>
          <w:sz w:val="20"/>
          <w:szCs w:val="20"/>
        </w:rPr>
        <w:t xml:space="preserve"> </w:t>
      </w:r>
      <w:r w:rsidRPr="002A0806">
        <w:rPr>
          <w:rFonts w:ascii="Titillium Web" w:eastAsiaTheme="minorEastAsia" w:hAnsi="Titillium Web" w:cstheme="minorHAnsi"/>
          <w:color w:val="2D2D38"/>
          <w:spacing w:val="6"/>
          <w:sz w:val="20"/>
          <w:szCs w:val="20"/>
        </w:rPr>
        <w:t>en relevant zijn.</w:t>
      </w:r>
    </w:p>
    <w:p w14:paraId="51800B58" w14:textId="77777777" w:rsidR="002F3F0F" w:rsidRPr="002A0806" w:rsidRDefault="002F3F0F">
      <w:pPr>
        <w:pStyle w:val="ListParagraph"/>
        <w:numPr>
          <w:ilvl w:val="0"/>
          <w:numId w:val="39"/>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identificeren van risico’s volgt een vastomlijnde aanpak.</w:t>
      </w:r>
    </w:p>
    <w:p w14:paraId="38401074" w14:textId="77777777" w:rsidR="002F3F0F" w:rsidRPr="002A0806" w:rsidRDefault="002F3F0F">
      <w:pPr>
        <w:pStyle w:val="ListParagraph"/>
        <w:numPr>
          <w:ilvl w:val="0"/>
          <w:numId w:val="39"/>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Risico’s worden in consistente en gestructureerde zinnen opgeschreven om framing bias te voorkomen.</w:t>
      </w:r>
    </w:p>
    <w:p w14:paraId="657EA38F" w14:textId="77777777" w:rsidR="00013FA6" w:rsidRPr="002A0806" w:rsidRDefault="00013FA6" w:rsidP="00013FA6">
      <w:pPr>
        <w:rPr>
          <w:rFonts w:ascii="Titillium Web" w:hAnsi="Titillium Web"/>
        </w:rPr>
      </w:pPr>
    </w:p>
    <w:p w14:paraId="05B8720A" w14:textId="5AA71042" w:rsidR="00F65A9F" w:rsidRPr="002A0806" w:rsidRDefault="00F65A9F" w:rsidP="00F65A9F">
      <w:pPr>
        <w:pStyle w:val="Heading2"/>
        <w:rPr>
          <w:rFonts w:ascii="Titillium Web" w:hAnsi="Titillium Web"/>
        </w:rPr>
      </w:pPr>
      <w:bookmarkStart w:id="26" w:name="_Toc155256918"/>
      <w:r w:rsidRPr="002A0806">
        <w:rPr>
          <w:rFonts w:ascii="Titillium Web" w:hAnsi="Titillium Web"/>
        </w:rPr>
        <w:t>Principe 5.2: Het inventariseren en analyseren van de vastgestelde risico’s die verbonden zijn aan de strategie, activiteiten en de risicobereidheid van de organisatie</w:t>
      </w:r>
      <w:bookmarkEnd w:id="26"/>
    </w:p>
    <w:p w14:paraId="34EBEF54" w14:textId="2E2BAA48" w:rsidR="001D4B89" w:rsidRPr="002A0806" w:rsidRDefault="001D4B89">
      <w:pPr>
        <w:pStyle w:val="ListParagraph"/>
        <w:numPr>
          <w:ilvl w:val="0"/>
          <w:numId w:val="40"/>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organisatie beoordeelt de ernst van het risico. De ernst van het risico wordt op meerdere niveaus beoordeeld - met gebruikmaking van gestandaardiseerde risicoterminologie en -categorieën.</w:t>
      </w:r>
    </w:p>
    <w:p w14:paraId="4695D825" w14:textId="54F01F2A" w:rsidR="001D4B89" w:rsidRPr="002A0806" w:rsidRDefault="001D4B89" w:rsidP="41293AF5">
      <w:pPr>
        <w:pStyle w:val="ListParagraph"/>
        <w:numPr>
          <w:ilvl w:val="0"/>
          <w:numId w:val="40"/>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 xml:space="preserve">Risicobeoordeling is doorgaans afgestemd op de omvang, aard en complexiteit van de organisatie en haar risicobereidheid – in de organisatie kunnen verschillende niveaus van risico worden gehanteerd. In de risicobeoordeling worden zaken zoals impact, urgentie en </w:t>
      </w:r>
      <w:r w:rsidR="00770F81">
        <w:rPr>
          <w:rFonts w:ascii="Titillium Web" w:eastAsiaTheme="minorEastAsia" w:hAnsi="Titillium Web" w:cstheme="minorBidi"/>
          <w:color w:val="2D2D38"/>
          <w:spacing w:val="6"/>
          <w:sz w:val="20"/>
          <w:szCs w:val="20"/>
        </w:rPr>
        <w:t>waarschijnlijkheid</w:t>
      </w:r>
      <w:r w:rsidR="00770F81" w:rsidRPr="41293AF5">
        <w:rPr>
          <w:rFonts w:ascii="Titillium Web" w:eastAsiaTheme="minorEastAsia" w:hAnsi="Titillium Web" w:cstheme="minorBidi"/>
          <w:color w:val="2D2D38"/>
          <w:spacing w:val="6"/>
          <w:sz w:val="20"/>
          <w:szCs w:val="20"/>
        </w:rPr>
        <w:t xml:space="preserve"> </w:t>
      </w:r>
      <w:r w:rsidRPr="41293AF5">
        <w:rPr>
          <w:rFonts w:ascii="Titillium Web" w:eastAsiaTheme="minorEastAsia" w:hAnsi="Titillium Web" w:cstheme="minorBidi"/>
          <w:color w:val="2D2D38"/>
          <w:spacing w:val="6"/>
          <w:sz w:val="20"/>
          <w:szCs w:val="20"/>
        </w:rPr>
        <w:t>meegenomen.</w:t>
      </w:r>
    </w:p>
    <w:p w14:paraId="7D91E8D1" w14:textId="18AD0935" w:rsidR="001D4B89" w:rsidRPr="002A0806" w:rsidRDefault="001D4B89">
      <w:pPr>
        <w:pStyle w:val="ListParagraph"/>
        <w:numPr>
          <w:ilvl w:val="0"/>
          <w:numId w:val="40"/>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Risicobeoordeling kan kwalitatief, kwantitatief of een combinatie van beide zijn.</w:t>
      </w:r>
    </w:p>
    <w:p w14:paraId="74CD2590" w14:textId="344E5355" w:rsidR="001D4B89" w:rsidRPr="002A0806" w:rsidRDefault="001D4B89">
      <w:pPr>
        <w:pStyle w:val="ListParagraph"/>
        <w:numPr>
          <w:ilvl w:val="0"/>
          <w:numId w:val="40"/>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Beoordelingen van risico’s worden grafisch weergegeven om de relatieve importantie van elk risico voor het bereiken van een bepaalde strategie of</w:t>
      </w:r>
      <w:r w:rsidR="002B2638" w:rsidRPr="002A0806">
        <w:rPr>
          <w:rFonts w:ascii="Titillium Web" w:eastAsiaTheme="minorEastAsia" w:hAnsi="Titillium Web" w:cstheme="minorHAnsi"/>
          <w:color w:val="2D2D38"/>
          <w:spacing w:val="6"/>
          <w:sz w:val="20"/>
          <w:szCs w:val="20"/>
        </w:rPr>
        <w:t xml:space="preserve"> </w:t>
      </w:r>
      <w:r w:rsidRPr="002A0806">
        <w:rPr>
          <w:rFonts w:ascii="Titillium Web" w:eastAsiaTheme="minorEastAsia" w:hAnsi="Titillium Web" w:cstheme="minorHAnsi"/>
          <w:color w:val="2D2D38"/>
          <w:spacing w:val="6"/>
          <w:sz w:val="20"/>
          <w:szCs w:val="20"/>
        </w:rPr>
        <w:t>bedrijfsdoelstellingen inzichtelijk en bruikbaar voor management te maken. De kleurcodering is afgestemd op de risicobereidheid.</w:t>
      </w:r>
    </w:p>
    <w:p w14:paraId="5E337D74" w14:textId="3BDFC36A" w:rsidR="001D4B89" w:rsidRPr="002A0806" w:rsidRDefault="001D4B89">
      <w:pPr>
        <w:pStyle w:val="ListParagraph"/>
        <w:numPr>
          <w:ilvl w:val="0"/>
          <w:numId w:val="40"/>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Er zijn triggers geïmplementeerd om risicobeoordelingen te herzien op basis van veranderende voorwaarden. Dit kan bijvoorbeeld een verandering in risk </w:t>
      </w:r>
      <w:proofErr w:type="spellStart"/>
      <w:r w:rsidRPr="002A0806">
        <w:rPr>
          <w:rFonts w:ascii="Titillium Web" w:eastAsiaTheme="minorEastAsia" w:hAnsi="Titillium Web" w:cstheme="minorHAnsi"/>
          <w:color w:val="2D2D38"/>
          <w:spacing w:val="6"/>
          <w:sz w:val="20"/>
          <w:szCs w:val="20"/>
        </w:rPr>
        <w:t>appetite</w:t>
      </w:r>
      <w:proofErr w:type="spellEnd"/>
      <w:r w:rsidRPr="002A0806">
        <w:rPr>
          <w:rFonts w:ascii="Titillium Web" w:eastAsiaTheme="minorEastAsia" w:hAnsi="Titillium Web" w:cstheme="minorHAnsi"/>
          <w:color w:val="2D2D38"/>
          <w:spacing w:val="6"/>
          <w:sz w:val="20"/>
          <w:szCs w:val="20"/>
        </w:rPr>
        <w:t xml:space="preserve"> of bedrijfscontext zijn.</w:t>
      </w:r>
    </w:p>
    <w:p w14:paraId="7860B011" w14:textId="68C0CA08" w:rsidR="001D4B89" w:rsidRPr="002A0806" w:rsidRDefault="001D4B89">
      <w:pPr>
        <w:pStyle w:val="ListParagraph"/>
        <w:numPr>
          <w:ilvl w:val="0"/>
          <w:numId w:val="40"/>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Het management moet het effect van </w:t>
      </w:r>
      <w:proofErr w:type="spellStart"/>
      <w:r w:rsidRPr="002A0806">
        <w:rPr>
          <w:rFonts w:ascii="Titillium Web" w:eastAsiaTheme="minorEastAsia" w:hAnsi="Titillium Web" w:cstheme="minorHAnsi"/>
          <w:color w:val="2D2D38"/>
          <w:spacing w:val="6"/>
          <w:sz w:val="20"/>
          <w:szCs w:val="20"/>
        </w:rPr>
        <w:t>biases</w:t>
      </w:r>
      <w:proofErr w:type="spellEnd"/>
      <w:r w:rsidRPr="002A0806">
        <w:rPr>
          <w:rFonts w:ascii="Titillium Web" w:eastAsiaTheme="minorEastAsia" w:hAnsi="Titillium Web" w:cstheme="minorHAnsi"/>
          <w:color w:val="2D2D38"/>
          <w:spacing w:val="6"/>
          <w:sz w:val="20"/>
          <w:szCs w:val="20"/>
        </w:rPr>
        <w:t xml:space="preserve"> opsporen en beperken bij uitvoering van risicobeoordelingspraktijken, aangezien vertekening ertoe leidt dat de ernst van een risico wordt onder- of overschat en beperkt hoe de gekozen reactie doeltreffend zal zijn.</w:t>
      </w:r>
    </w:p>
    <w:p w14:paraId="471C353A" w14:textId="77777777" w:rsidR="00F65A9F" w:rsidRPr="002A0806" w:rsidRDefault="00F65A9F" w:rsidP="00F65A9F">
      <w:pPr>
        <w:rPr>
          <w:rFonts w:ascii="Titillium Web" w:hAnsi="Titillium Web"/>
        </w:rPr>
      </w:pPr>
    </w:p>
    <w:p w14:paraId="2B5F4D96" w14:textId="74D4DA43" w:rsidR="00161252" w:rsidRPr="002A0806" w:rsidRDefault="002B2638" w:rsidP="00161252">
      <w:pPr>
        <w:pStyle w:val="Heading2"/>
        <w:rPr>
          <w:rFonts w:ascii="Titillium Web" w:hAnsi="Titillium Web"/>
        </w:rPr>
      </w:pPr>
      <w:bookmarkStart w:id="27" w:name="_Toc155256919"/>
      <w:r w:rsidRPr="002A0806">
        <w:rPr>
          <w:rFonts w:ascii="Titillium Web" w:hAnsi="Titillium Web"/>
        </w:rPr>
        <w:t xml:space="preserve">Principe 5.3: Opvolging op de </w:t>
      </w:r>
      <w:r w:rsidR="001A555D" w:rsidRPr="002A0806">
        <w:rPr>
          <w:rFonts w:ascii="Titillium Web" w:hAnsi="Titillium Web"/>
        </w:rPr>
        <w:t>geëvalueerde</w:t>
      </w:r>
      <w:r w:rsidRPr="002A0806">
        <w:rPr>
          <w:rFonts w:ascii="Titillium Web" w:hAnsi="Titillium Web"/>
        </w:rPr>
        <w:t xml:space="preserve"> risico’s</w:t>
      </w:r>
      <w:bookmarkEnd w:id="27"/>
    </w:p>
    <w:p w14:paraId="3010BEAA" w14:textId="41C98625" w:rsidR="001A555D" w:rsidRPr="002A0806" w:rsidRDefault="001A555D">
      <w:pPr>
        <w:pStyle w:val="ListParagraph"/>
        <w:numPr>
          <w:ilvl w:val="0"/>
          <w:numId w:val="41"/>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organisatie ontwerpt een prioriteringsmechanisme op basis van vooraf vastgestelde criteria zoals bijvoorbeeld het vermogen binnen de organisatie om het aan te passen, de complexiteit van het risico en doorlooptijd van reactie.</w:t>
      </w:r>
    </w:p>
    <w:p w14:paraId="0D6F5DB9" w14:textId="4B75C678" w:rsidR="001A555D" w:rsidRPr="002A0806" w:rsidRDefault="001A555D">
      <w:pPr>
        <w:pStyle w:val="ListParagraph"/>
        <w:numPr>
          <w:ilvl w:val="0"/>
          <w:numId w:val="41"/>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lastRenderedPageBreak/>
        <w:t>Risico’s met dezelfde risicobeoordeling kunnen anders worden geprioriteerd door de vooraf vastgestelde criteria.</w:t>
      </w:r>
    </w:p>
    <w:p w14:paraId="046B2D25" w14:textId="77777777" w:rsidR="001A555D" w:rsidRPr="002A0806" w:rsidRDefault="001A555D">
      <w:pPr>
        <w:pStyle w:val="ListParagraph"/>
        <w:numPr>
          <w:ilvl w:val="0"/>
          <w:numId w:val="41"/>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Het management neemt bij het prioriteren van risicoreactie de risk </w:t>
      </w:r>
      <w:proofErr w:type="spellStart"/>
      <w:r w:rsidRPr="002A0806">
        <w:rPr>
          <w:rFonts w:ascii="Titillium Web" w:eastAsiaTheme="minorEastAsia" w:hAnsi="Titillium Web" w:cstheme="minorHAnsi"/>
          <w:color w:val="2D2D38"/>
          <w:spacing w:val="6"/>
          <w:sz w:val="20"/>
          <w:szCs w:val="20"/>
        </w:rPr>
        <w:t>appetite</w:t>
      </w:r>
      <w:proofErr w:type="spellEnd"/>
      <w:r w:rsidRPr="002A0806">
        <w:rPr>
          <w:rFonts w:ascii="Titillium Web" w:eastAsiaTheme="minorEastAsia" w:hAnsi="Titillium Web" w:cstheme="minorHAnsi"/>
          <w:color w:val="2D2D38"/>
          <w:spacing w:val="6"/>
          <w:sz w:val="20"/>
          <w:szCs w:val="20"/>
        </w:rPr>
        <w:t xml:space="preserve"> van de organisatie in acht.</w:t>
      </w:r>
    </w:p>
    <w:p w14:paraId="1EAF9AFE" w14:textId="77777777" w:rsidR="001A555D" w:rsidRPr="002A0806" w:rsidRDefault="001A555D">
      <w:pPr>
        <w:pStyle w:val="ListParagraph"/>
        <w:numPr>
          <w:ilvl w:val="0"/>
          <w:numId w:val="41"/>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prioriteren van risico’s gebeurt op elk niveau van de organisatie en gebeurt op basis van een geaggregeerde basis en standaard risicocategorisatie.</w:t>
      </w:r>
    </w:p>
    <w:p w14:paraId="51D9BEBD" w14:textId="004BCF0D" w:rsidR="001A555D" w:rsidRPr="002A0806" w:rsidRDefault="001A555D">
      <w:pPr>
        <w:pStyle w:val="ListParagraph"/>
        <w:numPr>
          <w:ilvl w:val="0"/>
          <w:numId w:val="41"/>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management moet ernaar streven de risico's te prioriteren en concurrerende bedrijfsdoelstellingen met betrekking tot de toewijzing van middelen zonder bias.</w:t>
      </w:r>
    </w:p>
    <w:p w14:paraId="6034A380" w14:textId="12EB7A85" w:rsidR="001A555D" w:rsidRPr="002A0806" w:rsidRDefault="001A555D">
      <w:pPr>
        <w:pStyle w:val="ListParagraph"/>
        <w:numPr>
          <w:ilvl w:val="0"/>
          <w:numId w:val="41"/>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De mogelijke </w:t>
      </w:r>
      <w:proofErr w:type="spellStart"/>
      <w:r w:rsidRPr="002A0806">
        <w:rPr>
          <w:rFonts w:ascii="Titillium Web" w:eastAsiaTheme="minorEastAsia" w:hAnsi="Titillium Web" w:cstheme="minorHAnsi"/>
          <w:color w:val="2D2D38"/>
          <w:spacing w:val="6"/>
          <w:sz w:val="20"/>
          <w:szCs w:val="20"/>
        </w:rPr>
        <w:t>restrisicoreacties</w:t>
      </w:r>
      <w:proofErr w:type="spellEnd"/>
      <w:r w:rsidRPr="002A0806">
        <w:rPr>
          <w:rFonts w:ascii="Titillium Web" w:eastAsiaTheme="minorEastAsia" w:hAnsi="Titillium Web" w:cstheme="minorHAnsi"/>
          <w:color w:val="2D2D38"/>
          <w:spacing w:val="6"/>
          <w:sz w:val="20"/>
          <w:szCs w:val="20"/>
        </w:rPr>
        <w:t xml:space="preserve"> zijn accepteren, vermijden, opvolgen, verminderen of delen. Soms kan de reactie zijn het opnieuw definiëren van de strategie of doelen.</w:t>
      </w:r>
    </w:p>
    <w:p w14:paraId="5E7160AE" w14:textId="047B81A2" w:rsidR="001A555D" w:rsidRPr="002A0806" w:rsidRDefault="001A555D">
      <w:pPr>
        <w:pStyle w:val="ListParagraph"/>
        <w:numPr>
          <w:ilvl w:val="0"/>
          <w:numId w:val="41"/>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Bij het kiezen van een reactie houdt het management rekening met de bedrijfscontext, kosten en baten, verplichtingen en verwachtingen, prioritering, risk </w:t>
      </w:r>
      <w:proofErr w:type="spellStart"/>
      <w:r w:rsidRPr="002A0806">
        <w:rPr>
          <w:rFonts w:ascii="Titillium Web" w:eastAsiaTheme="minorEastAsia" w:hAnsi="Titillium Web" w:cstheme="minorHAnsi"/>
          <w:color w:val="2D2D38"/>
          <w:spacing w:val="6"/>
          <w:sz w:val="20"/>
          <w:szCs w:val="20"/>
        </w:rPr>
        <w:t>appetite</w:t>
      </w:r>
      <w:proofErr w:type="spellEnd"/>
      <w:r w:rsidRPr="002A0806">
        <w:rPr>
          <w:rFonts w:ascii="Titillium Web" w:eastAsiaTheme="minorEastAsia" w:hAnsi="Titillium Web" w:cstheme="minorHAnsi"/>
          <w:color w:val="2D2D38"/>
          <w:spacing w:val="6"/>
          <w:sz w:val="20"/>
          <w:szCs w:val="20"/>
        </w:rPr>
        <w:t xml:space="preserve"> en mate van risico.</w:t>
      </w:r>
    </w:p>
    <w:p w14:paraId="7E68FC83" w14:textId="77777777" w:rsidR="00867CD1" w:rsidRPr="002A0806" w:rsidRDefault="001A555D">
      <w:pPr>
        <w:pStyle w:val="ListParagraph"/>
        <w:numPr>
          <w:ilvl w:val="0"/>
          <w:numId w:val="41"/>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In het geval van kosten en baten moeten het management dit in verhouding zien met de mate van risico.</w:t>
      </w:r>
    </w:p>
    <w:p w14:paraId="5DCD7DBF" w14:textId="77777777" w:rsidR="00AC7ADE" w:rsidRDefault="00AC7ADE">
      <w:pPr>
        <w:rPr>
          <w:rFonts w:ascii="Titillium Web" w:eastAsiaTheme="minorEastAsia" w:hAnsi="Titillium Web" w:cstheme="majorBidi"/>
          <w:color w:val="2F5496" w:themeColor="accent1" w:themeShade="BF"/>
          <w:sz w:val="32"/>
          <w:szCs w:val="32"/>
        </w:rPr>
      </w:pPr>
      <w:r>
        <w:rPr>
          <w:rFonts w:ascii="Titillium Web" w:eastAsiaTheme="minorEastAsia" w:hAnsi="Titillium Web"/>
        </w:rPr>
        <w:br w:type="page"/>
      </w:r>
    </w:p>
    <w:p w14:paraId="62387A14" w14:textId="0FB6404D" w:rsidR="00856DD3" w:rsidRPr="002A0806" w:rsidRDefault="00C704D4" w:rsidP="00867CD1">
      <w:pPr>
        <w:pStyle w:val="Heading1"/>
        <w:rPr>
          <w:rFonts w:ascii="Titillium Web" w:eastAsiaTheme="minorEastAsia" w:hAnsi="Titillium Web" w:cstheme="minorHAnsi"/>
          <w:color w:val="2D2D38"/>
          <w:spacing w:val="6"/>
          <w:sz w:val="20"/>
          <w:szCs w:val="20"/>
        </w:rPr>
      </w:pPr>
      <w:bookmarkStart w:id="28" w:name="_Toc155256920"/>
      <w:r w:rsidRPr="002A0806">
        <w:rPr>
          <w:rFonts w:ascii="Titillium Web" w:eastAsiaTheme="minorEastAsia" w:hAnsi="Titillium Web"/>
        </w:rPr>
        <w:lastRenderedPageBreak/>
        <w:t xml:space="preserve">Hoofdstuk 6 </w:t>
      </w:r>
      <w:r w:rsidR="00867CD1" w:rsidRPr="002A0806">
        <w:rPr>
          <w:rFonts w:ascii="Titillium Web" w:eastAsiaTheme="minorEastAsia" w:hAnsi="Titillium Web"/>
        </w:rPr>
        <w:t>–</w:t>
      </w:r>
      <w:r w:rsidRPr="002A0806">
        <w:rPr>
          <w:rFonts w:ascii="Titillium Web" w:eastAsiaTheme="minorEastAsia" w:hAnsi="Titillium Web"/>
        </w:rPr>
        <w:t xml:space="preserve"> </w:t>
      </w:r>
      <w:r w:rsidR="00867CD1" w:rsidRPr="002A0806">
        <w:rPr>
          <w:rFonts w:ascii="Titillium Web" w:eastAsiaTheme="minorEastAsia" w:hAnsi="Titillium Web"/>
        </w:rPr>
        <w:t>Informatie en Communicatie</w:t>
      </w:r>
      <w:bookmarkEnd w:id="28"/>
    </w:p>
    <w:p w14:paraId="7F80CC69" w14:textId="08C116A4" w:rsidR="00867CD1" w:rsidRPr="002A0806" w:rsidRDefault="00867CD1" w:rsidP="00867CD1">
      <w:pPr>
        <w:rPr>
          <w:rFonts w:ascii="Titillium Web" w:hAnsi="Titillium Web"/>
          <w:sz w:val="20"/>
          <w:szCs w:val="20"/>
        </w:rPr>
      </w:pPr>
      <w:r w:rsidRPr="002A0806">
        <w:rPr>
          <w:rFonts w:ascii="Titillium Web" w:hAnsi="Titillium Web"/>
          <w:sz w:val="20"/>
          <w:szCs w:val="20"/>
        </w:rPr>
        <w:t>Communicatie is de uitwisseling van informatie</w:t>
      </w:r>
      <w:r w:rsidR="00EA2075" w:rsidRPr="002A0806">
        <w:rPr>
          <w:rFonts w:ascii="Titillium Web" w:hAnsi="Titillium Web"/>
          <w:sz w:val="20"/>
          <w:szCs w:val="20"/>
        </w:rPr>
        <w:t>.</w:t>
      </w:r>
    </w:p>
    <w:p w14:paraId="035C0CC9" w14:textId="77777777" w:rsidR="00D8677C" w:rsidRPr="002A0806" w:rsidRDefault="00D8677C" w:rsidP="00D8677C">
      <w:pPr>
        <w:rPr>
          <w:rFonts w:ascii="Titillium Web" w:eastAsiaTheme="minorEastAsia" w:hAnsi="Titillium Web" w:cstheme="minorHAnsi"/>
          <w:sz w:val="20"/>
          <w:szCs w:val="20"/>
        </w:rPr>
      </w:pPr>
    </w:p>
    <w:p w14:paraId="055212D0" w14:textId="3A32EA36" w:rsidR="00867CD1" w:rsidRPr="002A0806" w:rsidRDefault="00867CD1" w:rsidP="00867CD1">
      <w:pPr>
        <w:pStyle w:val="Heading2"/>
        <w:rPr>
          <w:rFonts w:ascii="Titillium Web" w:eastAsiaTheme="minorEastAsia" w:hAnsi="Titillium Web"/>
        </w:rPr>
      </w:pPr>
      <w:bookmarkStart w:id="29" w:name="_Toc155256921"/>
      <w:r w:rsidRPr="002A0806">
        <w:rPr>
          <w:rFonts w:ascii="Titillium Web" w:eastAsiaTheme="minorEastAsia" w:hAnsi="Titillium Web"/>
        </w:rPr>
        <w:t>Principe 6.1: Het gebruik maken van relevante interne en externe bronnen en informatiesystemen om gegevens en informatie vast te leggen, te verwerken en te beheren</w:t>
      </w:r>
      <w:bookmarkEnd w:id="29"/>
    </w:p>
    <w:p w14:paraId="7986055D" w14:textId="1128E771" w:rsidR="00E5179B" w:rsidRPr="002A0806" w:rsidRDefault="00E5179B">
      <w:pPr>
        <w:pStyle w:val="ListParagraph"/>
        <w:numPr>
          <w:ilvl w:val="0"/>
          <w:numId w:val="42"/>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organisatie verkrijgt, genereert en gebruikt relevante, kwalitatief hoogwaardige informatie.</w:t>
      </w:r>
    </w:p>
    <w:p w14:paraId="2588C45C" w14:textId="5EAD9051" w:rsidR="00E5179B" w:rsidRPr="002A0806" w:rsidRDefault="00E5179B">
      <w:pPr>
        <w:pStyle w:val="ListParagraph"/>
        <w:numPr>
          <w:ilvl w:val="0"/>
          <w:numId w:val="42"/>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organisatie maakt gebruik van de informatie- en technologiesystemen ter ondersteuning hiervan.</w:t>
      </w:r>
    </w:p>
    <w:p w14:paraId="0C10A990" w14:textId="77777777" w:rsidR="00E5179B" w:rsidRPr="002A0806" w:rsidRDefault="00E5179B" w:rsidP="00E5179B">
      <w:pPr>
        <w:tabs>
          <w:tab w:val="left" w:pos="507"/>
        </w:tabs>
        <w:rPr>
          <w:rFonts w:ascii="Titillium Web" w:eastAsiaTheme="minorEastAsia" w:hAnsi="Titillium Web" w:cstheme="minorHAnsi"/>
          <w:color w:val="2D2D38"/>
          <w:spacing w:val="6"/>
          <w:sz w:val="20"/>
          <w:szCs w:val="20"/>
        </w:rPr>
      </w:pPr>
    </w:p>
    <w:p w14:paraId="0BC2BF5D" w14:textId="027C76E8" w:rsidR="00E5179B" w:rsidRPr="002A0806" w:rsidRDefault="00E5179B" w:rsidP="00E5179B">
      <w:pPr>
        <w:pStyle w:val="Heading2"/>
        <w:rPr>
          <w:rFonts w:ascii="Titillium Web" w:eastAsiaTheme="minorEastAsia" w:hAnsi="Titillium Web"/>
        </w:rPr>
      </w:pPr>
      <w:bookmarkStart w:id="30" w:name="_Toc155256922"/>
      <w:r w:rsidRPr="002A0806">
        <w:rPr>
          <w:rFonts w:ascii="Titillium Web" w:eastAsiaTheme="minorEastAsia" w:hAnsi="Titillium Web"/>
        </w:rPr>
        <w:t>Principe 6.2: Een voortdurend, iteratief proces van het verkrijgen en delen van informatie binnen de organisatie</w:t>
      </w:r>
      <w:bookmarkEnd w:id="30"/>
    </w:p>
    <w:p w14:paraId="2E55BA42" w14:textId="77777777" w:rsidR="00CA006B" w:rsidRPr="002A0806" w:rsidRDefault="00CA006B">
      <w:pPr>
        <w:pStyle w:val="ListParagraph"/>
        <w:numPr>
          <w:ilvl w:val="0"/>
          <w:numId w:val="43"/>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organisatie zorgt voor een goede interne communicatie.</w:t>
      </w:r>
    </w:p>
    <w:p w14:paraId="29D73465" w14:textId="77777777" w:rsidR="00CA006B" w:rsidRPr="002A0806" w:rsidRDefault="00CA006B">
      <w:pPr>
        <w:pStyle w:val="ListParagraph"/>
        <w:numPr>
          <w:ilvl w:val="0"/>
          <w:numId w:val="43"/>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organisatie zorgt voor een goede externe communicatie.</w:t>
      </w:r>
    </w:p>
    <w:p w14:paraId="4001D16F" w14:textId="77777777" w:rsidR="00CA006B" w:rsidRPr="002A0806" w:rsidRDefault="00CA006B">
      <w:pPr>
        <w:pStyle w:val="ListParagraph"/>
        <w:numPr>
          <w:ilvl w:val="0"/>
          <w:numId w:val="43"/>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organisatie rapporteert over risico's, cultuur en prestaties op meerdere niveaus en binnen de gehele organisatie.</w:t>
      </w:r>
    </w:p>
    <w:p w14:paraId="6678D5B4" w14:textId="77777777" w:rsidR="00E5179B" w:rsidRPr="002A0806" w:rsidRDefault="00E5179B" w:rsidP="00E5179B">
      <w:pPr>
        <w:rPr>
          <w:rFonts w:ascii="Titillium Web" w:hAnsi="Titillium Web"/>
        </w:rPr>
      </w:pPr>
    </w:p>
    <w:p w14:paraId="2EF56AB6" w14:textId="107F2CCA" w:rsidR="008F32A1" w:rsidRPr="002A0806" w:rsidRDefault="008F32A1">
      <w:pPr>
        <w:rPr>
          <w:rFonts w:ascii="Titillium Web" w:hAnsi="Titillium Web"/>
        </w:rPr>
      </w:pPr>
      <w:r w:rsidRPr="002A0806">
        <w:rPr>
          <w:rFonts w:ascii="Titillium Web" w:hAnsi="Titillium Web"/>
        </w:rPr>
        <w:br w:type="page"/>
      </w:r>
    </w:p>
    <w:p w14:paraId="79E5EA5E" w14:textId="09CAFADF" w:rsidR="00E5179B" w:rsidRPr="002A0806" w:rsidRDefault="008F32A1" w:rsidP="008F32A1">
      <w:pPr>
        <w:pStyle w:val="Heading1"/>
        <w:rPr>
          <w:rFonts w:ascii="Titillium Web" w:hAnsi="Titillium Web"/>
        </w:rPr>
      </w:pPr>
      <w:bookmarkStart w:id="31" w:name="_Toc155256923"/>
      <w:r w:rsidRPr="002A0806">
        <w:rPr>
          <w:rFonts w:ascii="Titillium Web" w:hAnsi="Titillium Web"/>
        </w:rPr>
        <w:lastRenderedPageBreak/>
        <w:t>Hoofdstuk 7 – Cultuur</w:t>
      </w:r>
      <w:bookmarkEnd w:id="31"/>
      <w:r w:rsidRPr="002A0806">
        <w:rPr>
          <w:rFonts w:ascii="Titillium Web" w:hAnsi="Titillium Web"/>
        </w:rPr>
        <w:t xml:space="preserve"> </w:t>
      </w:r>
    </w:p>
    <w:p w14:paraId="66C00080" w14:textId="6CE42DE2" w:rsidR="008F32A1" w:rsidRPr="002A0806" w:rsidRDefault="008F32A1" w:rsidP="008F32A1">
      <w:pPr>
        <w:rPr>
          <w:rFonts w:ascii="Titillium Web" w:hAnsi="Titillium Web"/>
          <w:sz w:val="20"/>
          <w:szCs w:val="20"/>
        </w:rPr>
      </w:pPr>
      <w:r w:rsidRPr="002A0806">
        <w:rPr>
          <w:rFonts w:ascii="Titillium Web" w:hAnsi="Titillium Web"/>
          <w:sz w:val="20"/>
          <w:szCs w:val="20"/>
        </w:rPr>
        <w:t>Verzameling van normen en waarden die een organisatie typeert</w:t>
      </w:r>
      <w:r w:rsidR="00EA2075" w:rsidRPr="002A0806">
        <w:rPr>
          <w:rFonts w:ascii="Titillium Web" w:hAnsi="Titillium Web"/>
          <w:sz w:val="20"/>
          <w:szCs w:val="20"/>
        </w:rPr>
        <w:t>.</w:t>
      </w:r>
    </w:p>
    <w:p w14:paraId="24664D4B" w14:textId="77777777" w:rsidR="008F32A1" w:rsidRPr="002A0806" w:rsidRDefault="008F32A1" w:rsidP="008F32A1">
      <w:pPr>
        <w:rPr>
          <w:rFonts w:ascii="Titillium Web" w:hAnsi="Titillium Web"/>
          <w:sz w:val="20"/>
          <w:szCs w:val="20"/>
        </w:rPr>
      </w:pPr>
    </w:p>
    <w:p w14:paraId="10751210" w14:textId="3ECFF869" w:rsidR="008F32A1" w:rsidRPr="002A0806" w:rsidRDefault="008F32A1" w:rsidP="008F32A1">
      <w:pPr>
        <w:pStyle w:val="Heading2"/>
        <w:rPr>
          <w:rFonts w:ascii="Titillium Web" w:hAnsi="Titillium Web"/>
        </w:rPr>
      </w:pPr>
      <w:bookmarkStart w:id="32" w:name="_Toc155256924"/>
      <w:r w:rsidRPr="002A0806">
        <w:rPr>
          <w:rFonts w:ascii="Titillium Web" w:hAnsi="Titillium Web"/>
        </w:rPr>
        <w:t xml:space="preserve">Principe 7.1: De rol van het bestuur in het vormgeven van cultuur in relatie tot </w:t>
      </w:r>
      <w:r w:rsidR="00050B33" w:rsidRPr="002A0806">
        <w:rPr>
          <w:rFonts w:ascii="Titillium Web" w:hAnsi="Titillium Web"/>
        </w:rPr>
        <w:t xml:space="preserve">de </w:t>
      </w:r>
      <w:proofErr w:type="spellStart"/>
      <w:r w:rsidR="00050B33" w:rsidRPr="002A0806">
        <w:rPr>
          <w:rFonts w:ascii="Titillium Web" w:hAnsi="Titillium Web"/>
        </w:rPr>
        <w:t>langetermijnwaardecreatie</w:t>
      </w:r>
      <w:bookmarkEnd w:id="32"/>
      <w:proofErr w:type="spellEnd"/>
    </w:p>
    <w:p w14:paraId="4FFAD802" w14:textId="5A95936D" w:rsidR="00050B33" w:rsidRPr="002A0806" w:rsidRDefault="00050B33" w:rsidP="41293AF5">
      <w:pPr>
        <w:pStyle w:val="ListParagraph"/>
        <w:numPr>
          <w:ilvl w:val="0"/>
          <w:numId w:val="44"/>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 xml:space="preserve">Het bestuur is verantwoordelijk voor het vormgeven van een cultuur die is gericht op </w:t>
      </w:r>
      <w:r w:rsidR="00602079" w:rsidRPr="41293AF5">
        <w:rPr>
          <w:rFonts w:ascii="Titillium Web" w:eastAsiaTheme="minorEastAsia" w:hAnsi="Titillium Web" w:cstheme="minorBidi"/>
          <w:color w:val="2D2D38"/>
          <w:spacing w:val="6"/>
          <w:sz w:val="20"/>
          <w:szCs w:val="20"/>
        </w:rPr>
        <w:t xml:space="preserve">duurzame </w:t>
      </w:r>
      <w:proofErr w:type="spellStart"/>
      <w:r w:rsidRPr="41293AF5">
        <w:rPr>
          <w:rFonts w:ascii="Titillium Web" w:eastAsiaTheme="minorEastAsia" w:hAnsi="Titillium Web" w:cstheme="minorBidi"/>
          <w:color w:val="2D2D38"/>
          <w:spacing w:val="6"/>
          <w:sz w:val="20"/>
          <w:szCs w:val="20"/>
        </w:rPr>
        <w:t>langetermijnwaardecreatie</w:t>
      </w:r>
      <w:proofErr w:type="spellEnd"/>
      <w:r w:rsidRPr="41293AF5">
        <w:rPr>
          <w:rFonts w:ascii="Titillium Web" w:eastAsiaTheme="minorEastAsia" w:hAnsi="Titillium Web" w:cstheme="minorBidi"/>
          <w:color w:val="2D2D38"/>
          <w:spacing w:val="6"/>
          <w:sz w:val="20"/>
          <w:szCs w:val="20"/>
        </w:rPr>
        <w:t xml:space="preserve"> van de organisatie.</w:t>
      </w:r>
    </w:p>
    <w:p w14:paraId="653DB08C" w14:textId="3B472EA8" w:rsidR="00050B33" w:rsidRPr="002A0806" w:rsidRDefault="00050B33">
      <w:pPr>
        <w:pStyle w:val="ListParagraph"/>
        <w:numPr>
          <w:ilvl w:val="0"/>
          <w:numId w:val="44"/>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bestuur is verantwoordelijk voor de inbedding en het onderhouden van de waarden in de organisatie. Daarbij wordt onder meer aandacht besteed aan:</w:t>
      </w:r>
    </w:p>
    <w:p w14:paraId="0AAAD350" w14:textId="77777777" w:rsidR="00050B33" w:rsidRPr="002A0806" w:rsidRDefault="00050B33">
      <w:pPr>
        <w:pStyle w:val="ListParagraph"/>
        <w:numPr>
          <w:ilvl w:val="0"/>
          <w:numId w:val="45"/>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strategie en het bedrijfsmodel;</w:t>
      </w:r>
    </w:p>
    <w:p w14:paraId="56795F7B" w14:textId="77777777" w:rsidR="00050B33" w:rsidRPr="002A0806" w:rsidRDefault="00050B33">
      <w:pPr>
        <w:pStyle w:val="ListParagraph"/>
        <w:numPr>
          <w:ilvl w:val="0"/>
          <w:numId w:val="45"/>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omgeving waarin de onderneming opereert;</w:t>
      </w:r>
    </w:p>
    <w:p w14:paraId="0950CD1A" w14:textId="12BD7145" w:rsidR="00050B33" w:rsidRPr="002A0806" w:rsidRDefault="00050B33">
      <w:pPr>
        <w:pStyle w:val="ListParagraph"/>
        <w:numPr>
          <w:ilvl w:val="0"/>
          <w:numId w:val="45"/>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bestaande cultuur binnen de onderneming en of het gewenst is daar wijzigingen in aan te brengen.</w:t>
      </w:r>
    </w:p>
    <w:p w14:paraId="7BD902A2" w14:textId="77777777" w:rsidR="00050B33" w:rsidRPr="002A0806" w:rsidRDefault="00050B33">
      <w:pPr>
        <w:pStyle w:val="ListParagraph"/>
        <w:numPr>
          <w:ilvl w:val="0"/>
          <w:numId w:val="44"/>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bestuur stelt een gedragscode op en ziet toe op de werking en de naleving ervan door zichzelf en de werknemers van de organisatie.</w:t>
      </w:r>
    </w:p>
    <w:p w14:paraId="4F46F6CA" w14:textId="74276C10" w:rsidR="00050B33" w:rsidRPr="002A0806" w:rsidRDefault="00050B33">
      <w:pPr>
        <w:pStyle w:val="ListParagraph"/>
        <w:numPr>
          <w:ilvl w:val="0"/>
          <w:numId w:val="44"/>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Indien de organisatie een medezeggenschapsorgaan heeft ingesteld, wordt in het overleg tussen het bestuur, de </w:t>
      </w:r>
      <w:r w:rsidR="00E366BC">
        <w:rPr>
          <w:rFonts w:ascii="Titillium Web" w:eastAsiaTheme="minorEastAsia" w:hAnsi="Titillium Web" w:cstheme="minorHAnsi"/>
          <w:color w:val="2D2D38"/>
          <w:spacing w:val="6"/>
          <w:sz w:val="20"/>
          <w:szCs w:val="20"/>
        </w:rPr>
        <w:t>raad van commissarissen</w:t>
      </w:r>
      <w:r w:rsidRPr="002A0806">
        <w:rPr>
          <w:rFonts w:ascii="Titillium Web" w:eastAsiaTheme="minorEastAsia" w:hAnsi="Titillium Web" w:cstheme="minorHAnsi"/>
          <w:color w:val="2D2D38"/>
          <w:spacing w:val="6"/>
          <w:sz w:val="20"/>
          <w:szCs w:val="20"/>
        </w:rPr>
        <w:t xml:space="preserve"> en het medezeggenschapsorgaan ook gesproken over gedrag en cultuur in de organisatie.</w:t>
      </w:r>
    </w:p>
    <w:p w14:paraId="7076799F" w14:textId="77777777" w:rsidR="00050B33" w:rsidRPr="002A0806" w:rsidRDefault="00050B33">
      <w:pPr>
        <w:pStyle w:val="ListParagraph"/>
        <w:numPr>
          <w:ilvl w:val="0"/>
          <w:numId w:val="44"/>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In het </w:t>
      </w:r>
      <w:proofErr w:type="spellStart"/>
      <w:r w:rsidRPr="002A0806">
        <w:rPr>
          <w:rFonts w:ascii="Titillium Web" w:eastAsiaTheme="minorEastAsia" w:hAnsi="Titillium Web" w:cstheme="minorHAnsi"/>
          <w:color w:val="2D2D38"/>
          <w:spacing w:val="6"/>
          <w:sz w:val="20"/>
          <w:szCs w:val="20"/>
        </w:rPr>
        <w:t>bestuursverslag</w:t>
      </w:r>
      <w:proofErr w:type="spellEnd"/>
      <w:r w:rsidRPr="002A0806">
        <w:rPr>
          <w:rFonts w:ascii="Titillium Web" w:eastAsiaTheme="minorEastAsia" w:hAnsi="Titillium Web" w:cstheme="minorHAnsi"/>
          <w:color w:val="2D2D38"/>
          <w:spacing w:val="6"/>
          <w:sz w:val="20"/>
          <w:szCs w:val="20"/>
        </w:rPr>
        <w:t xml:space="preserve"> geeft het bestuur een toelichting op:</w:t>
      </w:r>
    </w:p>
    <w:p w14:paraId="0C24CB97" w14:textId="77777777" w:rsidR="00050B33" w:rsidRPr="002A0806" w:rsidRDefault="00050B33">
      <w:pPr>
        <w:pStyle w:val="ListParagraph"/>
        <w:numPr>
          <w:ilvl w:val="0"/>
          <w:numId w:val="4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waarden en de wijze waarop deze worden ingebed in de organisatie en de met haar verbonden onderneming;</w:t>
      </w:r>
    </w:p>
    <w:p w14:paraId="7AA31906" w14:textId="77777777" w:rsidR="00050B33" w:rsidRPr="002A0806" w:rsidRDefault="00050B33">
      <w:pPr>
        <w:pStyle w:val="ListParagraph"/>
        <w:numPr>
          <w:ilvl w:val="0"/>
          <w:numId w:val="46"/>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werking en naleving van de gedragscode.</w:t>
      </w:r>
    </w:p>
    <w:p w14:paraId="1687690C" w14:textId="77777777" w:rsidR="00050B33" w:rsidRPr="002A0806" w:rsidRDefault="00050B33" w:rsidP="00050B33">
      <w:pPr>
        <w:rPr>
          <w:rFonts w:ascii="Titillium Web" w:hAnsi="Titillium Web"/>
        </w:rPr>
      </w:pPr>
    </w:p>
    <w:p w14:paraId="64DB9888" w14:textId="45BA1CC6" w:rsidR="001138BE" w:rsidRPr="002A0806" w:rsidRDefault="001138BE" w:rsidP="001138BE">
      <w:pPr>
        <w:pStyle w:val="Heading2"/>
        <w:rPr>
          <w:rFonts w:ascii="Titillium Web" w:hAnsi="Titillium Web"/>
        </w:rPr>
      </w:pPr>
      <w:bookmarkStart w:id="33" w:name="_Toc155256925"/>
      <w:r w:rsidRPr="002A0806">
        <w:rPr>
          <w:rFonts w:ascii="Titillium Web" w:hAnsi="Titillium Web"/>
        </w:rPr>
        <w:t>Principe 7.2: De mate van betrouwbaarheid en ethisch handelen van een organisatie</w:t>
      </w:r>
      <w:bookmarkEnd w:id="33"/>
    </w:p>
    <w:p w14:paraId="1BAB9627" w14:textId="27699282" w:rsidR="00E67552" w:rsidRPr="002A0806" w:rsidRDefault="00E67552">
      <w:pPr>
        <w:pStyle w:val="ListParagraph"/>
        <w:numPr>
          <w:ilvl w:val="0"/>
          <w:numId w:val="4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De organisatie weegt de relevante belangen van belanghebbenden zorgvuldig af.</w:t>
      </w:r>
    </w:p>
    <w:p w14:paraId="20AC22AC" w14:textId="77777777" w:rsidR="00E67552" w:rsidRPr="002A0806" w:rsidRDefault="00E67552">
      <w:pPr>
        <w:pStyle w:val="ListParagraph"/>
        <w:numPr>
          <w:ilvl w:val="0"/>
          <w:numId w:val="4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Er wordt gehandeld in lijn met doelstellingen en keuzes.</w:t>
      </w:r>
    </w:p>
    <w:p w14:paraId="06BAE56C" w14:textId="77777777" w:rsidR="00E67552" w:rsidRPr="002A0806" w:rsidRDefault="00E67552">
      <w:pPr>
        <w:pStyle w:val="ListParagraph"/>
        <w:numPr>
          <w:ilvl w:val="0"/>
          <w:numId w:val="4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In de organisatie wordt een positief kritische houding gestimuleerd en is er ruimte voor het bespreken van besluiten, andere opvattingen, fouten en taboes.</w:t>
      </w:r>
    </w:p>
    <w:p w14:paraId="4B0017E8" w14:textId="4557F56F" w:rsidR="00E67552" w:rsidRPr="002A0806" w:rsidRDefault="00E67552">
      <w:pPr>
        <w:pStyle w:val="ListParagraph"/>
        <w:numPr>
          <w:ilvl w:val="0"/>
          <w:numId w:val="4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bestuur heeft een voorbeeldfunctie in persoonlijke integriteit en laat dit zien in de organisatie.</w:t>
      </w:r>
    </w:p>
    <w:p w14:paraId="5DA1F78C" w14:textId="77777777" w:rsidR="00E67552" w:rsidRPr="002A0806" w:rsidRDefault="00E67552">
      <w:pPr>
        <w:pStyle w:val="ListParagraph"/>
        <w:numPr>
          <w:ilvl w:val="0"/>
          <w:numId w:val="4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Er worden realistische targets gesteld, perverse prikkels en verleidingen worden weggenomen.</w:t>
      </w:r>
    </w:p>
    <w:p w14:paraId="29A28EA7" w14:textId="5A6F8D1F" w:rsidR="00E67552" w:rsidRPr="002A0806" w:rsidRDefault="00E67552">
      <w:pPr>
        <w:pStyle w:val="ListParagraph"/>
        <w:numPr>
          <w:ilvl w:val="0"/>
          <w:numId w:val="4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Er wordt transparant over doelstellingen en principiële keuzes naar stakeholders gecommuniceerd.</w:t>
      </w:r>
    </w:p>
    <w:p w14:paraId="5C475982" w14:textId="77777777" w:rsidR="00E67552" w:rsidRPr="002A0806" w:rsidRDefault="00E67552">
      <w:pPr>
        <w:pStyle w:val="ListParagraph"/>
        <w:numPr>
          <w:ilvl w:val="0"/>
          <w:numId w:val="47"/>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Aan niet-naleving worden consequenties verbonden.</w:t>
      </w:r>
    </w:p>
    <w:p w14:paraId="68960351" w14:textId="77777777" w:rsidR="00E67552" w:rsidRPr="002A0806" w:rsidRDefault="00E67552" w:rsidP="00E67552">
      <w:pPr>
        <w:tabs>
          <w:tab w:val="left" w:pos="507"/>
        </w:tabs>
        <w:rPr>
          <w:rFonts w:ascii="Titillium Web" w:eastAsiaTheme="minorEastAsia" w:hAnsi="Titillium Web" w:cstheme="minorHAnsi"/>
          <w:color w:val="2D2D38"/>
          <w:spacing w:val="6"/>
          <w:sz w:val="20"/>
          <w:szCs w:val="20"/>
        </w:rPr>
      </w:pPr>
    </w:p>
    <w:p w14:paraId="1B92D02C" w14:textId="43BA5C21" w:rsidR="00E67552" w:rsidRPr="002A0806" w:rsidRDefault="00194F01" w:rsidP="00194F01">
      <w:pPr>
        <w:pStyle w:val="Heading2"/>
        <w:rPr>
          <w:rFonts w:ascii="Titillium Web" w:eastAsiaTheme="minorEastAsia" w:hAnsi="Titillium Web"/>
        </w:rPr>
      </w:pPr>
      <w:bookmarkStart w:id="34" w:name="_Toc155256926"/>
      <w:r w:rsidRPr="002A0806">
        <w:rPr>
          <w:rFonts w:ascii="Titillium Web" w:eastAsiaTheme="minorEastAsia" w:hAnsi="Titillium Web"/>
        </w:rPr>
        <w:lastRenderedPageBreak/>
        <w:t>Principe 7.3: De mix van verschillen tussen mensen en de mate van acceptatie van de verschillen</w:t>
      </w:r>
      <w:bookmarkEnd w:id="34"/>
    </w:p>
    <w:p w14:paraId="3571F006" w14:textId="77777777" w:rsidR="003A795F" w:rsidRPr="002A0806" w:rsidRDefault="003A795F" w:rsidP="41293AF5">
      <w:pPr>
        <w:pStyle w:val="ListParagraph"/>
        <w:numPr>
          <w:ilvl w:val="0"/>
          <w:numId w:val="48"/>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De organisatie stelt een diversiteit- en inclusiviteitsbeleid op die in lijn is met de ESG richtlijnen.</w:t>
      </w:r>
    </w:p>
    <w:p w14:paraId="6F11E48D" w14:textId="77777777" w:rsidR="003A795F" w:rsidRPr="002A0806" w:rsidRDefault="003A795F">
      <w:pPr>
        <w:pStyle w:val="ListParagraph"/>
        <w:numPr>
          <w:ilvl w:val="0"/>
          <w:numId w:val="48"/>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Er is controle op het uitvoeren van het diversiteit- en inclusiviteitsbeleid.</w:t>
      </w:r>
    </w:p>
    <w:p w14:paraId="1C79F547" w14:textId="0485CA63" w:rsidR="003A795F" w:rsidRPr="002A0806" w:rsidRDefault="003A795F">
      <w:pPr>
        <w:pStyle w:val="ListParagraph"/>
        <w:numPr>
          <w:ilvl w:val="0"/>
          <w:numId w:val="48"/>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Er wordt gerapporteerd over de naleving van het diversiteit- en inclusiviteitsbeleid.</w:t>
      </w:r>
    </w:p>
    <w:p w14:paraId="0DC3689B" w14:textId="1BB1EF90" w:rsidR="003A795F" w:rsidRPr="002A0806" w:rsidRDefault="003A795F">
      <w:pPr>
        <w:pStyle w:val="ListParagraph"/>
        <w:numPr>
          <w:ilvl w:val="0"/>
          <w:numId w:val="48"/>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diversiteit- en inclusiviteitsbeleid volgt de van toepassing zijnde wet- en regelgeving.</w:t>
      </w:r>
    </w:p>
    <w:p w14:paraId="477FDD11" w14:textId="5E4A0353" w:rsidR="003A795F" w:rsidRPr="002A0806" w:rsidRDefault="003A795F" w:rsidP="003A795F">
      <w:pPr>
        <w:rPr>
          <w:rFonts w:ascii="Titillium Web" w:hAnsi="Titillium Web"/>
        </w:rPr>
      </w:pPr>
    </w:p>
    <w:p w14:paraId="52FE660C" w14:textId="5C19FCF3" w:rsidR="0065436D" w:rsidRPr="002A0806" w:rsidRDefault="0065436D">
      <w:pPr>
        <w:rPr>
          <w:rFonts w:ascii="Titillium Web" w:hAnsi="Titillium Web"/>
        </w:rPr>
      </w:pPr>
      <w:r w:rsidRPr="002A0806">
        <w:rPr>
          <w:rFonts w:ascii="Titillium Web" w:hAnsi="Titillium Web"/>
        </w:rPr>
        <w:br w:type="page"/>
      </w:r>
    </w:p>
    <w:p w14:paraId="6C09D270" w14:textId="24C984F8" w:rsidR="001138BE" w:rsidRPr="002A0806" w:rsidRDefault="0065436D" w:rsidP="0065436D">
      <w:pPr>
        <w:pStyle w:val="Heading1"/>
        <w:rPr>
          <w:rFonts w:ascii="Titillium Web" w:hAnsi="Titillium Web"/>
        </w:rPr>
      </w:pPr>
      <w:bookmarkStart w:id="35" w:name="_Toc155256927"/>
      <w:r w:rsidRPr="002A0806">
        <w:rPr>
          <w:rFonts w:ascii="Titillium Web" w:hAnsi="Titillium Web"/>
        </w:rPr>
        <w:lastRenderedPageBreak/>
        <w:t>Hoofdstuk 8 – Duurzaamheid</w:t>
      </w:r>
      <w:bookmarkEnd w:id="35"/>
    </w:p>
    <w:p w14:paraId="35F01545" w14:textId="6B71194A" w:rsidR="0065436D" w:rsidRPr="002A0806" w:rsidRDefault="0065436D" w:rsidP="0065436D">
      <w:pPr>
        <w:rPr>
          <w:rFonts w:ascii="Titillium Web" w:hAnsi="Titillium Web"/>
          <w:sz w:val="20"/>
          <w:szCs w:val="20"/>
        </w:rPr>
      </w:pPr>
      <w:r w:rsidRPr="002A0806">
        <w:rPr>
          <w:rFonts w:ascii="Titillium Web" w:hAnsi="Titillium Web"/>
          <w:sz w:val="20"/>
          <w:szCs w:val="20"/>
        </w:rPr>
        <w:t>Duurzaam ondernemen is het streven om zo min mogelijk te verbruiken en zoveel mogelijk waarde toe te voegen aan de samenleving</w:t>
      </w:r>
      <w:r w:rsidR="00EA2075" w:rsidRPr="002A0806">
        <w:rPr>
          <w:rFonts w:ascii="Titillium Web" w:hAnsi="Titillium Web"/>
          <w:sz w:val="20"/>
          <w:szCs w:val="20"/>
        </w:rPr>
        <w:t>.</w:t>
      </w:r>
    </w:p>
    <w:p w14:paraId="2C0346F5" w14:textId="77777777" w:rsidR="00D8677C" w:rsidRPr="002A0806" w:rsidRDefault="00D8677C" w:rsidP="00D8677C">
      <w:pPr>
        <w:rPr>
          <w:rFonts w:ascii="Titillium Web" w:eastAsiaTheme="minorEastAsia" w:hAnsi="Titillium Web" w:cstheme="minorHAnsi"/>
          <w:sz w:val="20"/>
          <w:szCs w:val="20"/>
        </w:rPr>
      </w:pPr>
    </w:p>
    <w:p w14:paraId="08FCCB18" w14:textId="620AC234" w:rsidR="00D8677C" w:rsidRPr="002A0806" w:rsidRDefault="00EA2075" w:rsidP="00EA2075">
      <w:pPr>
        <w:pStyle w:val="Heading2"/>
        <w:rPr>
          <w:rFonts w:ascii="Titillium Web" w:eastAsiaTheme="minorEastAsia" w:hAnsi="Titillium Web"/>
        </w:rPr>
      </w:pPr>
      <w:bookmarkStart w:id="36" w:name="_Toc155256928"/>
      <w:r w:rsidRPr="002A0806">
        <w:rPr>
          <w:rFonts w:ascii="Titillium Web" w:eastAsiaTheme="minorEastAsia" w:hAnsi="Titillium Web"/>
        </w:rPr>
        <w:t xml:space="preserve">Principe 8.1: </w:t>
      </w:r>
      <w:r w:rsidR="00870CF3" w:rsidRPr="002A0806">
        <w:rPr>
          <w:rFonts w:ascii="Titillium Web" w:eastAsiaTheme="minorEastAsia" w:hAnsi="Titillium Web"/>
        </w:rPr>
        <w:t xml:space="preserve">De mate waarin duurzaamheid wordt meegenomen in de </w:t>
      </w:r>
      <w:proofErr w:type="spellStart"/>
      <w:r w:rsidR="00870CF3" w:rsidRPr="002A0806">
        <w:rPr>
          <w:rFonts w:ascii="Titillium Web" w:eastAsiaTheme="minorEastAsia" w:hAnsi="Titillium Web"/>
        </w:rPr>
        <w:t>governance</w:t>
      </w:r>
      <w:bookmarkEnd w:id="36"/>
      <w:proofErr w:type="spellEnd"/>
    </w:p>
    <w:p w14:paraId="6A0AA221" w14:textId="3DDED172" w:rsidR="008364DC" w:rsidRPr="002A0806" w:rsidRDefault="008364DC" w:rsidP="41293AF5">
      <w:pPr>
        <w:pStyle w:val="ListParagraph"/>
        <w:numPr>
          <w:ilvl w:val="0"/>
          <w:numId w:val="49"/>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 xml:space="preserve">Het bestuur houdt rekening met duurzaamheid bij het ontwikkelen van een missie op </w:t>
      </w:r>
      <w:proofErr w:type="spellStart"/>
      <w:r w:rsidRPr="41293AF5">
        <w:rPr>
          <w:rFonts w:ascii="Titillium Web" w:eastAsiaTheme="minorEastAsia" w:hAnsi="Titillium Web" w:cstheme="minorBidi"/>
          <w:color w:val="2D2D38"/>
          <w:spacing w:val="6"/>
          <w:sz w:val="20"/>
          <w:szCs w:val="20"/>
        </w:rPr>
        <w:t>langetermijnwaardecreatie</w:t>
      </w:r>
      <w:proofErr w:type="spellEnd"/>
      <w:r w:rsidRPr="41293AF5">
        <w:rPr>
          <w:rFonts w:ascii="Titillium Web" w:eastAsiaTheme="minorEastAsia" w:hAnsi="Titillium Web" w:cstheme="minorBidi"/>
          <w:color w:val="2D2D38"/>
          <w:spacing w:val="6"/>
          <w:sz w:val="20"/>
          <w:szCs w:val="20"/>
        </w:rPr>
        <w:t xml:space="preserve"> en de daarbij passende strategische doelstellingen.</w:t>
      </w:r>
    </w:p>
    <w:p w14:paraId="34FAAFDE" w14:textId="40379D9F" w:rsidR="008364DC" w:rsidRPr="002A0806" w:rsidRDefault="008364DC">
      <w:pPr>
        <w:pStyle w:val="ListParagraph"/>
        <w:numPr>
          <w:ilvl w:val="0"/>
          <w:numId w:val="49"/>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De </w:t>
      </w:r>
      <w:r w:rsidR="00BA55BF">
        <w:rPr>
          <w:rFonts w:ascii="Titillium Web" w:eastAsiaTheme="minorEastAsia" w:hAnsi="Titillium Web" w:cstheme="minorHAnsi"/>
          <w:color w:val="2D2D38"/>
          <w:spacing w:val="6"/>
          <w:sz w:val="20"/>
          <w:szCs w:val="20"/>
        </w:rPr>
        <w:t>raad van commissarissen</w:t>
      </w:r>
      <w:r w:rsidRPr="002A0806">
        <w:rPr>
          <w:rFonts w:ascii="Titillium Web" w:eastAsiaTheme="minorEastAsia" w:hAnsi="Titillium Web" w:cstheme="minorHAnsi"/>
          <w:color w:val="2D2D38"/>
          <w:spacing w:val="6"/>
          <w:sz w:val="20"/>
          <w:szCs w:val="20"/>
        </w:rPr>
        <w:t xml:space="preserve"> houdt rekening met duurzaamheid in het profiel bij het benoemen en samenstellen van het bestuur en de </w:t>
      </w:r>
      <w:r w:rsidR="00BA55BF">
        <w:rPr>
          <w:rFonts w:ascii="Titillium Web" w:eastAsiaTheme="minorEastAsia" w:hAnsi="Titillium Web" w:cstheme="minorHAnsi"/>
          <w:color w:val="2D2D38"/>
          <w:spacing w:val="6"/>
          <w:sz w:val="20"/>
          <w:szCs w:val="20"/>
        </w:rPr>
        <w:t>raad van commissarissen</w:t>
      </w:r>
      <w:r w:rsidRPr="002A0806">
        <w:rPr>
          <w:rFonts w:ascii="Titillium Web" w:eastAsiaTheme="minorEastAsia" w:hAnsi="Titillium Web" w:cstheme="minorHAnsi"/>
          <w:color w:val="2D2D38"/>
          <w:spacing w:val="6"/>
          <w:sz w:val="20"/>
          <w:szCs w:val="20"/>
        </w:rPr>
        <w:t>.</w:t>
      </w:r>
    </w:p>
    <w:p w14:paraId="1039B65C" w14:textId="77777777" w:rsidR="008364DC" w:rsidRPr="002A0806" w:rsidRDefault="008364DC">
      <w:pPr>
        <w:pStyle w:val="ListParagraph"/>
        <w:numPr>
          <w:ilvl w:val="0"/>
          <w:numId w:val="49"/>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bestuur dient continu getraind te worden op ontwikkelingen op het gebied van duurzaamheid.</w:t>
      </w:r>
    </w:p>
    <w:p w14:paraId="1115B1AE" w14:textId="2FCA391E" w:rsidR="008364DC" w:rsidRPr="002A0806" w:rsidRDefault="008364DC" w:rsidP="41293AF5">
      <w:pPr>
        <w:pStyle w:val="ListParagraph"/>
        <w:numPr>
          <w:ilvl w:val="0"/>
          <w:numId w:val="49"/>
        </w:numPr>
        <w:tabs>
          <w:tab w:val="left" w:pos="507"/>
        </w:tabs>
        <w:rPr>
          <w:rFonts w:ascii="Titillium Web" w:eastAsiaTheme="minorEastAsia" w:hAnsi="Titillium Web" w:cstheme="minorBidi"/>
          <w:color w:val="2D2D38"/>
          <w:spacing w:val="6"/>
          <w:sz w:val="20"/>
          <w:szCs w:val="20"/>
        </w:rPr>
      </w:pPr>
      <w:r w:rsidRPr="41293AF5">
        <w:rPr>
          <w:rFonts w:ascii="Titillium Web" w:eastAsiaTheme="minorEastAsia" w:hAnsi="Titillium Web" w:cstheme="minorBidi"/>
          <w:color w:val="2D2D38"/>
          <w:spacing w:val="6"/>
          <w:sz w:val="20"/>
          <w:szCs w:val="20"/>
        </w:rPr>
        <w:t xml:space="preserve">Het bestuur en de raad van commissarissen nemen duurzaamheid mee in </w:t>
      </w:r>
      <w:r w:rsidR="1BC2455A" w:rsidRPr="41293AF5">
        <w:rPr>
          <w:rFonts w:ascii="Titillium Web" w:eastAsiaTheme="minorEastAsia" w:hAnsi="Titillium Web" w:cstheme="minorBidi"/>
          <w:color w:val="2D2D38"/>
          <w:spacing w:val="6"/>
          <w:sz w:val="20"/>
          <w:szCs w:val="20"/>
        </w:rPr>
        <w:t>de</w:t>
      </w:r>
      <w:r w:rsidRPr="41293AF5">
        <w:rPr>
          <w:rFonts w:ascii="Titillium Web" w:eastAsiaTheme="minorEastAsia" w:hAnsi="Titillium Web" w:cstheme="minorBidi"/>
          <w:color w:val="2D2D38"/>
          <w:spacing w:val="6"/>
          <w:sz w:val="20"/>
          <w:szCs w:val="20"/>
        </w:rPr>
        <w:t xml:space="preserve"> dialoog met belanghebbenden.</w:t>
      </w:r>
    </w:p>
    <w:p w14:paraId="084E13EA" w14:textId="04E93871" w:rsidR="008364DC" w:rsidRPr="002A0806" w:rsidRDefault="008364DC">
      <w:pPr>
        <w:pStyle w:val="ListParagraph"/>
        <w:numPr>
          <w:ilvl w:val="0"/>
          <w:numId w:val="49"/>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Het bestuur neemt duurzaamheids-overwegingen mee in risicomanagement en risicobeheersingsmaatregelen.</w:t>
      </w:r>
    </w:p>
    <w:p w14:paraId="53D4D070" w14:textId="232B060C" w:rsidR="008364DC" w:rsidRPr="002A0806" w:rsidDel="001B58B6" w:rsidRDefault="008364DC" w:rsidP="002B1423">
      <w:pPr>
        <w:pStyle w:val="ListParagraph"/>
        <w:tabs>
          <w:tab w:val="left" w:pos="507"/>
        </w:tabs>
        <w:rPr>
          <w:rFonts w:ascii="Titillium Web" w:eastAsiaTheme="minorEastAsia" w:hAnsi="Titillium Web" w:cstheme="minorBidi"/>
          <w:color w:val="2D2D38"/>
          <w:sz w:val="20"/>
          <w:szCs w:val="20"/>
        </w:rPr>
      </w:pPr>
    </w:p>
    <w:p w14:paraId="3701F60A" w14:textId="4282FF3C" w:rsidR="00936782" w:rsidRPr="002A0806" w:rsidRDefault="00936782" w:rsidP="00936782">
      <w:pPr>
        <w:pStyle w:val="Heading2"/>
        <w:rPr>
          <w:rFonts w:ascii="Titillium Web" w:hAnsi="Titillium Web"/>
        </w:rPr>
      </w:pPr>
      <w:bookmarkStart w:id="37" w:name="_Toc155256929"/>
      <w:r w:rsidRPr="002A0806">
        <w:rPr>
          <w:rFonts w:ascii="Titillium Web" w:hAnsi="Titillium Web"/>
        </w:rPr>
        <w:t>Principe 8.2: Compliance met wet- en regelgeving op het gebied van duurzaamheid</w:t>
      </w:r>
      <w:bookmarkEnd w:id="37"/>
    </w:p>
    <w:p w14:paraId="776FEE6C" w14:textId="02775EF1" w:rsidR="00D8677C" w:rsidRDefault="003E702C" w:rsidP="00E74304">
      <w:pPr>
        <w:pStyle w:val="ListParagraph"/>
        <w:numPr>
          <w:ilvl w:val="0"/>
          <w:numId w:val="51"/>
        </w:numPr>
        <w:tabs>
          <w:tab w:val="left" w:pos="507"/>
        </w:tabs>
        <w:rPr>
          <w:rFonts w:ascii="Titillium Web" w:eastAsiaTheme="minorEastAsia" w:hAnsi="Titillium Web" w:cstheme="minorHAnsi"/>
          <w:color w:val="2D2D38"/>
          <w:spacing w:val="6"/>
          <w:sz w:val="20"/>
          <w:szCs w:val="20"/>
        </w:rPr>
      </w:pPr>
      <w:r w:rsidRPr="002A0806">
        <w:rPr>
          <w:rFonts w:ascii="Titillium Web" w:eastAsiaTheme="minorEastAsia" w:hAnsi="Titillium Web" w:cstheme="minorHAnsi"/>
          <w:color w:val="2D2D38"/>
          <w:spacing w:val="6"/>
          <w:sz w:val="20"/>
          <w:szCs w:val="20"/>
        </w:rPr>
        <w:t xml:space="preserve">De </w:t>
      </w:r>
      <w:proofErr w:type="spellStart"/>
      <w:r w:rsidRPr="002A0806">
        <w:rPr>
          <w:rFonts w:ascii="Titillium Web" w:eastAsiaTheme="minorEastAsia" w:hAnsi="Titillium Web" w:cstheme="minorHAnsi"/>
          <w:color w:val="2D2D38"/>
          <w:spacing w:val="6"/>
          <w:sz w:val="20"/>
          <w:szCs w:val="20"/>
        </w:rPr>
        <w:t>governance</w:t>
      </w:r>
      <w:proofErr w:type="spellEnd"/>
      <w:r w:rsidRPr="002A0806">
        <w:rPr>
          <w:rFonts w:ascii="Titillium Web" w:eastAsiaTheme="minorEastAsia" w:hAnsi="Titillium Web" w:cstheme="minorHAnsi"/>
          <w:color w:val="2D2D38"/>
          <w:spacing w:val="6"/>
          <w:sz w:val="20"/>
          <w:szCs w:val="20"/>
        </w:rPr>
        <w:t xml:space="preserve"> voldoet aan de van toepassing zijnde wet- en regelgeving op het gebied van duurzaamheid.</w:t>
      </w:r>
    </w:p>
    <w:p w14:paraId="6BE0655F" w14:textId="77777777" w:rsidR="00E74304" w:rsidRDefault="00E74304" w:rsidP="00E74304">
      <w:pPr>
        <w:tabs>
          <w:tab w:val="left" w:pos="507"/>
        </w:tabs>
        <w:rPr>
          <w:rFonts w:ascii="Titillium Web" w:eastAsiaTheme="minorEastAsia" w:hAnsi="Titillium Web" w:cstheme="minorHAnsi"/>
          <w:color w:val="2D2D38"/>
          <w:spacing w:val="6"/>
          <w:sz w:val="20"/>
          <w:szCs w:val="20"/>
        </w:rPr>
      </w:pPr>
    </w:p>
    <w:p w14:paraId="4640B0B7" w14:textId="77777777" w:rsidR="00356E03" w:rsidRDefault="00356E03">
      <w:pPr>
        <w:rPr>
          <w:rFonts w:ascii="Titillium Web" w:eastAsiaTheme="minorEastAsia" w:hAnsi="Titillium Web" w:cstheme="minorHAnsi"/>
          <w:color w:val="2D2D38"/>
          <w:spacing w:val="6"/>
          <w:sz w:val="20"/>
          <w:szCs w:val="20"/>
        </w:rPr>
        <w:sectPr w:rsidR="00356E03" w:rsidSect="00302A49">
          <w:headerReference w:type="default" r:id="rId12"/>
          <w:footerReference w:type="default" r:id="rId13"/>
          <w:pgSz w:w="11906" w:h="16838"/>
          <w:pgMar w:top="1417" w:right="1417" w:bottom="1417" w:left="1417" w:header="708" w:footer="708" w:gutter="0"/>
          <w:pgNumType w:start="0"/>
          <w:cols w:space="708"/>
          <w:docGrid w:linePitch="360"/>
        </w:sectPr>
      </w:pPr>
    </w:p>
    <w:p w14:paraId="30E8906A" w14:textId="77777777" w:rsidR="00E74304" w:rsidRDefault="00E74304" w:rsidP="00E74304">
      <w:pPr>
        <w:rPr>
          <w:rFonts w:ascii="Titillium Web Light" w:hAnsi="Titillium Web Light" w:cstheme="minorHAnsi"/>
          <w:color w:val="2F5496" w:themeColor="accent1" w:themeShade="BF"/>
          <w:sz w:val="23"/>
          <w:szCs w:val="23"/>
        </w:rPr>
      </w:pPr>
    </w:p>
    <w:p w14:paraId="3C0CB689" w14:textId="77777777" w:rsidR="00356E03" w:rsidRDefault="00356E03" w:rsidP="00E74304">
      <w:pPr>
        <w:rPr>
          <w:rFonts w:ascii="Titillium Web Light" w:hAnsi="Titillium Web Light" w:cstheme="minorHAnsi"/>
          <w:color w:val="2F5496" w:themeColor="accent1" w:themeShade="BF"/>
          <w:sz w:val="23"/>
          <w:szCs w:val="23"/>
        </w:rPr>
      </w:pPr>
    </w:p>
    <w:p w14:paraId="399F3C67" w14:textId="77777777" w:rsidR="00356E03" w:rsidRDefault="00356E03" w:rsidP="00E74304">
      <w:pPr>
        <w:rPr>
          <w:rFonts w:ascii="Titillium Web Light" w:hAnsi="Titillium Web Light" w:cstheme="minorHAnsi"/>
          <w:color w:val="2F5496" w:themeColor="accent1" w:themeShade="BF"/>
          <w:sz w:val="23"/>
          <w:szCs w:val="23"/>
        </w:rPr>
      </w:pPr>
    </w:p>
    <w:p w14:paraId="3D9B6F33" w14:textId="77777777" w:rsidR="00E74304" w:rsidRDefault="00E74304" w:rsidP="00E74304">
      <w:pPr>
        <w:rPr>
          <w:rFonts w:ascii="Titillium Web Light" w:hAnsi="Titillium Web Light" w:cstheme="minorHAnsi"/>
          <w:color w:val="2F5496" w:themeColor="accent1" w:themeShade="BF"/>
          <w:sz w:val="23"/>
          <w:szCs w:val="23"/>
        </w:rPr>
      </w:pPr>
    </w:p>
    <w:p w14:paraId="6C7A5D9D" w14:textId="77777777" w:rsidR="00E74304" w:rsidRDefault="00E74304" w:rsidP="00E74304">
      <w:pPr>
        <w:rPr>
          <w:rFonts w:ascii="Titillium Web Light" w:hAnsi="Titillium Web Light" w:cstheme="minorHAnsi"/>
          <w:color w:val="2F5496" w:themeColor="accent1" w:themeShade="BF"/>
          <w:sz w:val="23"/>
          <w:szCs w:val="23"/>
        </w:rPr>
      </w:pPr>
    </w:p>
    <w:p w14:paraId="451074B9" w14:textId="77777777" w:rsidR="00E74304" w:rsidRDefault="00E74304" w:rsidP="00E74304">
      <w:pPr>
        <w:rPr>
          <w:rFonts w:ascii="Titillium Web Light" w:hAnsi="Titillium Web Light" w:cstheme="minorHAnsi"/>
          <w:color w:val="2F5496" w:themeColor="accent1" w:themeShade="BF"/>
          <w:sz w:val="23"/>
          <w:szCs w:val="23"/>
        </w:rPr>
      </w:pPr>
    </w:p>
    <w:p w14:paraId="6A807547" w14:textId="77777777" w:rsidR="00E74304" w:rsidRDefault="00E74304" w:rsidP="00E74304">
      <w:pPr>
        <w:rPr>
          <w:rFonts w:ascii="Titillium Web Light" w:hAnsi="Titillium Web Light" w:cstheme="minorHAnsi"/>
          <w:color w:val="2F5496" w:themeColor="accent1" w:themeShade="BF"/>
          <w:sz w:val="23"/>
          <w:szCs w:val="23"/>
        </w:rPr>
      </w:pPr>
    </w:p>
    <w:p w14:paraId="22DCC62B" w14:textId="22A97779" w:rsidR="00E74304" w:rsidRDefault="00F85057" w:rsidP="00E74304">
      <w:pPr>
        <w:rPr>
          <w:rFonts w:ascii="Titillium Web Light" w:hAnsi="Titillium Web Light" w:cstheme="minorHAnsi"/>
          <w:color w:val="2F5496" w:themeColor="accent1" w:themeShade="BF"/>
          <w:sz w:val="23"/>
          <w:szCs w:val="23"/>
        </w:rPr>
      </w:pPr>
      <w:r w:rsidRPr="00F85057">
        <w:rPr>
          <w:rFonts w:ascii="Titillium Web Light" w:hAnsi="Titillium Web Light" w:cstheme="minorHAnsi"/>
          <w:noProof/>
          <w:color w:val="2F5496" w:themeColor="accent1" w:themeShade="BF"/>
          <w:sz w:val="23"/>
          <w:szCs w:val="23"/>
        </w:rPr>
        <w:drawing>
          <wp:anchor distT="0" distB="0" distL="114300" distR="114300" simplePos="0" relativeHeight="251658241" behindDoc="0" locked="0" layoutInCell="1" allowOverlap="1" wp14:anchorId="3B941248" wp14:editId="474054A8">
            <wp:simplePos x="898634" y="3294993"/>
            <wp:positionH relativeFrom="column">
              <wp:align>center</wp:align>
            </wp:positionH>
            <wp:positionV relativeFrom="page">
              <wp:align>center</wp:align>
            </wp:positionV>
            <wp:extent cx="5760000" cy="3823200"/>
            <wp:effectExtent l="0" t="0" r="0" b="6350"/>
            <wp:wrapTopAndBottom/>
            <wp:docPr id="5" name="Afbeelding 5">
              <a:extLst xmlns:a="http://schemas.openxmlformats.org/drawingml/2006/main">
                <a:ext uri="{FF2B5EF4-FFF2-40B4-BE49-F238E27FC236}">
                  <a16:creationId xmlns:a16="http://schemas.microsoft.com/office/drawing/2014/main" id="{13A47633-2957-1D41-BFDE-CE7CB507C3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13A47633-2957-1D41-BFDE-CE7CB507C3D5}"/>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000" cy="3823200"/>
                    </a:xfrm>
                    <a:prstGeom prst="rect">
                      <a:avLst/>
                    </a:prstGeom>
                  </pic:spPr>
                </pic:pic>
              </a:graphicData>
            </a:graphic>
            <wp14:sizeRelH relativeFrom="margin">
              <wp14:pctWidth>0</wp14:pctWidth>
            </wp14:sizeRelH>
            <wp14:sizeRelV relativeFrom="margin">
              <wp14:pctHeight>0</wp14:pctHeight>
            </wp14:sizeRelV>
          </wp:anchor>
        </w:drawing>
      </w:r>
    </w:p>
    <w:p w14:paraId="3CDB0C74" w14:textId="77777777" w:rsidR="00E74304" w:rsidRDefault="00E74304" w:rsidP="00E74304">
      <w:pPr>
        <w:rPr>
          <w:rFonts w:ascii="Titillium Web Light" w:hAnsi="Titillium Web Light" w:cstheme="minorHAnsi"/>
          <w:color w:val="2F5496" w:themeColor="accent1" w:themeShade="BF"/>
          <w:sz w:val="23"/>
          <w:szCs w:val="23"/>
        </w:rPr>
      </w:pPr>
    </w:p>
    <w:p w14:paraId="6FAEFF1A" w14:textId="3A799462" w:rsidR="00E74304" w:rsidRPr="00C05BD0" w:rsidRDefault="00E74304" w:rsidP="00E74304">
      <w:pPr>
        <w:rPr>
          <w:rFonts w:ascii="Titillium Web Light" w:hAnsi="Titillium Web Light" w:cstheme="minorHAnsi"/>
          <w:color w:val="2F5496" w:themeColor="accent1" w:themeShade="BF"/>
          <w:sz w:val="23"/>
          <w:szCs w:val="23"/>
        </w:rPr>
      </w:pPr>
      <w:r w:rsidRPr="00C05BD0">
        <w:rPr>
          <w:rFonts w:ascii="Titillium Web Light" w:hAnsi="Titillium Web Light" w:cstheme="minorHAnsi"/>
          <w:color w:val="2F5496" w:themeColor="accent1" w:themeShade="BF"/>
          <w:sz w:val="23"/>
          <w:szCs w:val="23"/>
        </w:rPr>
        <w:t>COLOFON</w:t>
      </w:r>
    </w:p>
    <w:p w14:paraId="277D83DB" w14:textId="1997E1D3" w:rsidR="00E74304" w:rsidRPr="00C05BD0" w:rsidRDefault="00E74304" w:rsidP="00E74304">
      <w:pPr>
        <w:rPr>
          <w:rFonts w:ascii="Titillium Web Light" w:hAnsi="Titillium Web Light" w:cstheme="minorHAnsi"/>
          <w:sz w:val="18"/>
          <w:szCs w:val="18"/>
        </w:rPr>
      </w:pPr>
      <w:r w:rsidRPr="00C05BD0">
        <w:rPr>
          <w:rFonts w:ascii="Titillium Web Light" w:hAnsi="Titillium Web Light" w:cstheme="minorHAnsi"/>
          <w:sz w:val="18"/>
          <w:szCs w:val="18"/>
        </w:rPr>
        <w:t>D</w:t>
      </w:r>
      <w:r w:rsidR="00854BED">
        <w:rPr>
          <w:rFonts w:ascii="Titillium Web Light" w:hAnsi="Titillium Web Light" w:cstheme="minorHAnsi"/>
          <w:sz w:val="18"/>
          <w:szCs w:val="18"/>
        </w:rPr>
        <w:t xml:space="preserve">eze code </w:t>
      </w:r>
      <w:r w:rsidRPr="00C05BD0">
        <w:rPr>
          <w:rFonts w:ascii="Titillium Web Light" w:hAnsi="Titillium Web Light" w:cstheme="minorHAnsi"/>
          <w:sz w:val="18"/>
          <w:szCs w:val="18"/>
        </w:rPr>
        <w:t>is een uitgave van:</w:t>
      </w:r>
    </w:p>
    <w:p w14:paraId="15382255" w14:textId="77777777" w:rsidR="00E74304" w:rsidRPr="00C05BD0" w:rsidRDefault="00E74304" w:rsidP="00E74304">
      <w:pPr>
        <w:rPr>
          <w:rFonts w:ascii="Titillium Web Light" w:hAnsi="Titillium Web Light" w:cstheme="minorHAnsi"/>
          <w:sz w:val="18"/>
          <w:szCs w:val="18"/>
        </w:rPr>
      </w:pPr>
    </w:p>
    <w:p w14:paraId="2589CC14" w14:textId="77777777" w:rsidR="00E74304" w:rsidRPr="00DC663B" w:rsidRDefault="00E74304" w:rsidP="00E74304">
      <w:pPr>
        <w:rPr>
          <w:rFonts w:ascii="Titillium Web Light" w:hAnsi="Titillium Web Light" w:cstheme="minorHAnsi"/>
          <w:sz w:val="18"/>
          <w:szCs w:val="18"/>
          <w:lang w:val="de-DE"/>
        </w:rPr>
      </w:pPr>
      <w:r w:rsidRPr="00DC663B">
        <w:rPr>
          <w:rFonts w:ascii="Titillium Web Light" w:hAnsi="Titillium Web Light" w:cstheme="minorHAnsi"/>
          <w:b/>
          <w:sz w:val="18"/>
          <w:szCs w:val="18"/>
          <w:lang w:val="de-DE"/>
        </w:rPr>
        <w:t>NHG</w:t>
      </w:r>
      <w:r w:rsidRPr="00DC663B">
        <w:rPr>
          <w:rFonts w:ascii="Titillium Web Light" w:hAnsi="Titillium Web Light" w:cstheme="minorHAnsi"/>
          <w:b/>
          <w:sz w:val="18"/>
          <w:szCs w:val="18"/>
          <w:lang w:val="de-DE"/>
        </w:rPr>
        <w:tab/>
      </w:r>
      <w:r w:rsidRPr="00DC663B">
        <w:rPr>
          <w:rFonts w:ascii="Titillium Web Light" w:hAnsi="Titillium Web Light" w:cstheme="minorHAnsi"/>
          <w:sz w:val="18"/>
          <w:szCs w:val="18"/>
          <w:lang w:val="de-DE"/>
        </w:rPr>
        <w:tab/>
      </w:r>
      <w:r w:rsidRPr="00DC663B">
        <w:rPr>
          <w:rFonts w:ascii="Titillium Web Light" w:hAnsi="Titillium Web Light" w:cstheme="minorHAnsi"/>
          <w:sz w:val="18"/>
          <w:szCs w:val="18"/>
          <w:lang w:val="de-DE"/>
        </w:rPr>
        <w:tab/>
      </w:r>
      <w:r w:rsidRPr="00DC663B">
        <w:rPr>
          <w:rFonts w:ascii="Titillium Web Light" w:hAnsi="Titillium Web Light" w:cstheme="minorHAnsi"/>
          <w:sz w:val="18"/>
          <w:szCs w:val="18"/>
          <w:lang w:val="de-DE"/>
        </w:rPr>
        <w:tab/>
      </w:r>
      <w:r w:rsidRPr="00DC663B">
        <w:rPr>
          <w:rFonts w:ascii="Titillium Web Light" w:hAnsi="Titillium Web Light" w:cstheme="minorHAnsi"/>
          <w:sz w:val="18"/>
          <w:szCs w:val="18"/>
          <w:lang w:val="de-DE"/>
        </w:rPr>
        <w:tab/>
      </w:r>
      <w:r w:rsidRPr="00DC663B">
        <w:rPr>
          <w:rFonts w:ascii="Titillium Web Light" w:hAnsi="Titillium Web Light" w:cstheme="minorHAnsi"/>
          <w:sz w:val="18"/>
          <w:szCs w:val="18"/>
          <w:lang w:val="de-DE"/>
        </w:rPr>
        <w:tab/>
      </w:r>
      <w:r w:rsidRPr="00DC663B">
        <w:rPr>
          <w:rFonts w:ascii="Titillium Web Light" w:hAnsi="Titillium Web Light" w:cstheme="minorHAnsi"/>
          <w:sz w:val="18"/>
          <w:szCs w:val="18"/>
          <w:lang w:val="de-DE"/>
        </w:rPr>
        <w:tab/>
        <w:t>T  030 55 00 500</w:t>
      </w:r>
    </w:p>
    <w:p w14:paraId="3266F3C2" w14:textId="77777777" w:rsidR="00E74304" w:rsidRPr="00DC663B" w:rsidRDefault="00E74304" w:rsidP="00E74304">
      <w:pPr>
        <w:rPr>
          <w:rFonts w:ascii="Titillium Web Light" w:hAnsi="Titillium Web Light" w:cstheme="minorHAnsi"/>
          <w:sz w:val="18"/>
          <w:szCs w:val="18"/>
          <w:lang w:val="de-DE"/>
        </w:rPr>
      </w:pPr>
      <w:r w:rsidRPr="00DC663B">
        <w:rPr>
          <w:rFonts w:ascii="Titillium Web Light" w:hAnsi="Titillium Web Light" w:cstheme="minorHAnsi"/>
          <w:sz w:val="18"/>
          <w:szCs w:val="18"/>
          <w:lang w:val="de-DE"/>
        </w:rPr>
        <w:t xml:space="preserve">WTC, </w:t>
      </w:r>
      <w:proofErr w:type="spellStart"/>
      <w:r w:rsidRPr="00DC663B">
        <w:rPr>
          <w:rFonts w:ascii="Titillium Web Light" w:hAnsi="Titillium Web Light" w:cstheme="minorHAnsi"/>
          <w:sz w:val="18"/>
          <w:szCs w:val="18"/>
          <w:lang w:val="de-DE"/>
        </w:rPr>
        <w:t>Stadsplateau</w:t>
      </w:r>
      <w:proofErr w:type="spellEnd"/>
      <w:r w:rsidRPr="00DC663B">
        <w:rPr>
          <w:rFonts w:ascii="Titillium Web Light" w:hAnsi="Titillium Web Light" w:cstheme="minorHAnsi"/>
          <w:sz w:val="18"/>
          <w:szCs w:val="18"/>
          <w:lang w:val="de-DE"/>
        </w:rPr>
        <w:t xml:space="preserve"> 13</w:t>
      </w:r>
      <w:r w:rsidRPr="00DC663B">
        <w:rPr>
          <w:rFonts w:ascii="Titillium Web Light" w:hAnsi="Titillium Web Light" w:cstheme="minorHAnsi"/>
          <w:sz w:val="18"/>
          <w:szCs w:val="18"/>
          <w:lang w:val="de-DE"/>
        </w:rPr>
        <w:tab/>
      </w:r>
      <w:r w:rsidRPr="00DC663B">
        <w:rPr>
          <w:rFonts w:ascii="Titillium Web Light" w:hAnsi="Titillium Web Light" w:cstheme="minorHAnsi"/>
          <w:sz w:val="18"/>
          <w:szCs w:val="18"/>
          <w:lang w:val="de-DE"/>
        </w:rPr>
        <w:tab/>
      </w:r>
      <w:r w:rsidRPr="00DC663B">
        <w:rPr>
          <w:rFonts w:ascii="Titillium Web Light" w:hAnsi="Titillium Web Light" w:cstheme="minorHAnsi"/>
          <w:sz w:val="18"/>
          <w:szCs w:val="18"/>
          <w:lang w:val="de-DE"/>
        </w:rPr>
        <w:tab/>
      </w:r>
      <w:r w:rsidRPr="00DC663B">
        <w:rPr>
          <w:rFonts w:ascii="Titillium Web Light" w:hAnsi="Titillium Web Light" w:cstheme="minorHAnsi"/>
          <w:sz w:val="18"/>
          <w:szCs w:val="18"/>
          <w:lang w:val="de-DE"/>
        </w:rPr>
        <w:tab/>
      </w:r>
      <w:r w:rsidRPr="00DC663B">
        <w:rPr>
          <w:rFonts w:ascii="Titillium Web Light" w:hAnsi="Titillium Web Light" w:cstheme="minorHAnsi"/>
          <w:sz w:val="18"/>
          <w:szCs w:val="18"/>
          <w:lang w:val="de-DE"/>
        </w:rPr>
        <w:tab/>
        <w:t>E  info@nhg.nl</w:t>
      </w:r>
    </w:p>
    <w:p w14:paraId="747CB815" w14:textId="58DDCB10" w:rsidR="00E74304" w:rsidRPr="00E74304" w:rsidRDefault="00E74304" w:rsidP="00F85057">
      <w:pPr>
        <w:rPr>
          <w:rFonts w:ascii="Titillium Web" w:eastAsiaTheme="minorEastAsia" w:hAnsi="Titillium Web" w:cstheme="minorHAnsi"/>
          <w:color w:val="2D2D38"/>
          <w:spacing w:val="6"/>
          <w:sz w:val="20"/>
          <w:szCs w:val="20"/>
        </w:rPr>
      </w:pPr>
      <w:r w:rsidRPr="00C05BD0">
        <w:rPr>
          <w:rFonts w:ascii="Titillium Web Light" w:hAnsi="Titillium Web Light" w:cstheme="minorHAnsi"/>
          <w:sz w:val="18"/>
          <w:szCs w:val="18"/>
        </w:rPr>
        <w:t xml:space="preserve">3521 AZ  UTRECHT </w:t>
      </w:r>
      <w:r w:rsidRPr="00C05BD0">
        <w:rPr>
          <w:rFonts w:ascii="Titillium Web Light" w:hAnsi="Titillium Web Light" w:cstheme="minorHAnsi"/>
          <w:sz w:val="18"/>
          <w:szCs w:val="18"/>
        </w:rPr>
        <w:tab/>
      </w:r>
      <w:r w:rsidRPr="00C05BD0">
        <w:rPr>
          <w:rFonts w:ascii="Titillium Web Light" w:hAnsi="Titillium Web Light" w:cstheme="minorHAnsi"/>
          <w:sz w:val="18"/>
          <w:szCs w:val="18"/>
        </w:rPr>
        <w:tab/>
      </w:r>
      <w:r w:rsidRPr="00C05BD0">
        <w:rPr>
          <w:rFonts w:ascii="Titillium Web Light" w:hAnsi="Titillium Web Light" w:cstheme="minorHAnsi"/>
          <w:sz w:val="18"/>
          <w:szCs w:val="18"/>
        </w:rPr>
        <w:tab/>
      </w:r>
      <w:r w:rsidRPr="00C05BD0">
        <w:rPr>
          <w:rFonts w:ascii="Titillium Web Light" w:hAnsi="Titillium Web Light" w:cstheme="minorHAnsi"/>
          <w:sz w:val="18"/>
          <w:szCs w:val="18"/>
        </w:rPr>
        <w:tab/>
      </w:r>
      <w:r w:rsidRPr="00C05BD0">
        <w:rPr>
          <w:rFonts w:ascii="Titillium Web Light" w:hAnsi="Titillium Web Light" w:cstheme="minorHAnsi"/>
          <w:sz w:val="18"/>
          <w:szCs w:val="18"/>
        </w:rPr>
        <w:tab/>
        <w:t>I   www.nhg.nl</w:t>
      </w:r>
    </w:p>
    <w:sectPr w:rsidR="00E74304" w:rsidRPr="00E74304">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A528" w14:textId="77777777" w:rsidR="00046B4E" w:rsidRDefault="00046B4E" w:rsidP="00FA51A5">
      <w:pPr>
        <w:spacing w:after="0" w:line="240" w:lineRule="auto"/>
      </w:pPr>
      <w:r>
        <w:separator/>
      </w:r>
    </w:p>
  </w:endnote>
  <w:endnote w:type="continuationSeparator" w:id="0">
    <w:p w14:paraId="59A31D6A" w14:textId="77777777" w:rsidR="00046B4E" w:rsidRDefault="00046B4E" w:rsidP="00FA51A5">
      <w:pPr>
        <w:spacing w:after="0" w:line="240" w:lineRule="auto"/>
      </w:pPr>
      <w:r>
        <w:continuationSeparator/>
      </w:r>
    </w:p>
  </w:endnote>
  <w:endnote w:type="continuationNotice" w:id="1">
    <w:p w14:paraId="2CA78E12" w14:textId="77777777" w:rsidR="00046B4E" w:rsidRDefault="00046B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Titillium Web Light">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427287"/>
      <w:docPartObj>
        <w:docPartGallery w:val="Page Numbers (Bottom of Page)"/>
        <w:docPartUnique/>
      </w:docPartObj>
    </w:sdtPr>
    <w:sdtContent>
      <w:p w14:paraId="6B75F303" w14:textId="310D0DDF" w:rsidR="00241B15" w:rsidRDefault="00241B15">
        <w:pPr>
          <w:pStyle w:val="Footer"/>
          <w:jc w:val="right"/>
        </w:pPr>
        <w:r>
          <w:fldChar w:fldCharType="begin"/>
        </w:r>
        <w:r>
          <w:instrText>PAGE   \* MERGEFORMAT</w:instrText>
        </w:r>
        <w:r>
          <w:fldChar w:fldCharType="separate"/>
        </w:r>
        <w:r>
          <w:t>2</w:t>
        </w:r>
        <w:r>
          <w:fldChar w:fldCharType="end"/>
        </w:r>
      </w:p>
    </w:sdtContent>
  </w:sdt>
  <w:p w14:paraId="18CE81A1" w14:textId="219DDB6C" w:rsidR="000F2E6D" w:rsidRPr="006A5A5C" w:rsidRDefault="000F2E6D" w:rsidP="006A5A5C">
    <w:pPr>
      <w:pStyle w:val="Footer"/>
      <w:jc w:val="center"/>
      <w:rPr>
        <w:rFonts w:ascii="Titillium Web" w:hAnsi="Titillium We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1EB0" w14:textId="611F4020" w:rsidR="006A5A5C" w:rsidRPr="006A5A5C" w:rsidRDefault="006A5A5C" w:rsidP="006A5A5C">
    <w:pPr>
      <w:pStyle w:val="Footer"/>
      <w:jc w:val="center"/>
      <w:rPr>
        <w:rFonts w:ascii="Titillium Web" w:hAnsi="Titillium We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9459E" w14:textId="77777777" w:rsidR="00046B4E" w:rsidRDefault="00046B4E" w:rsidP="00FA51A5">
      <w:pPr>
        <w:spacing w:after="0" w:line="240" w:lineRule="auto"/>
      </w:pPr>
      <w:r>
        <w:separator/>
      </w:r>
    </w:p>
  </w:footnote>
  <w:footnote w:type="continuationSeparator" w:id="0">
    <w:p w14:paraId="18088C36" w14:textId="77777777" w:rsidR="00046B4E" w:rsidRDefault="00046B4E" w:rsidP="00FA51A5">
      <w:pPr>
        <w:spacing w:after="0" w:line="240" w:lineRule="auto"/>
      </w:pPr>
      <w:r>
        <w:continuationSeparator/>
      </w:r>
    </w:p>
  </w:footnote>
  <w:footnote w:type="continuationNotice" w:id="1">
    <w:p w14:paraId="2A285183" w14:textId="77777777" w:rsidR="00046B4E" w:rsidRDefault="00046B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C8A6" w14:textId="7811D0CF" w:rsidR="00FA51A5" w:rsidRPr="00586F01" w:rsidRDefault="000F2E6D">
    <w:pPr>
      <w:pStyle w:val="Header"/>
      <w:rPr>
        <w:rFonts w:cstheme="minorHAnsi"/>
        <w:sz w:val="14"/>
        <w:szCs w:val="14"/>
      </w:rPr>
    </w:pPr>
    <w:r>
      <w:rPr>
        <w:noProof/>
      </w:rPr>
      <w:drawing>
        <wp:anchor distT="0" distB="0" distL="114300" distR="114300" simplePos="0" relativeHeight="251658240" behindDoc="1" locked="0" layoutInCell="1" allowOverlap="1" wp14:anchorId="617589CB" wp14:editId="1F9C6F6A">
          <wp:simplePos x="0" y="0"/>
          <wp:positionH relativeFrom="margin">
            <wp:align>left</wp:align>
          </wp:positionH>
          <wp:positionV relativeFrom="paragraph">
            <wp:posOffset>-164465</wp:posOffset>
          </wp:positionV>
          <wp:extent cx="932815" cy="615950"/>
          <wp:effectExtent l="0" t="0" r="635" b="0"/>
          <wp:wrapTight wrapText="bothSides">
            <wp:wrapPolygon edited="0">
              <wp:start x="2206" y="0"/>
              <wp:lineTo x="0" y="4676"/>
              <wp:lineTo x="441" y="15365"/>
              <wp:lineTo x="4411" y="20041"/>
              <wp:lineTo x="7940" y="20709"/>
              <wp:lineTo x="11469" y="20709"/>
              <wp:lineTo x="21174" y="16033"/>
              <wp:lineTo x="21174" y="12025"/>
              <wp:lineTo x="15880" y="11357"/>
              <wp:lineTo x="10146" y="0"/>
              <wp:lineTo x="2206"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615950"/>
                  </a:xfrm>
                  <a:prstGeom prst="rect">
                    <a:avLst/>
                  </a:prstGeom>
                  <a:noFill/>
                </pic:spPr>
              </pic:pic>
            </a:graphicData>
          </a:graphic>
          <wp14:sizeRelH relativeFrom="page">
            <wp14:pctWidth>0</wp14:pctWidth>
          </wp14:sizeRelH>
          <wp14:sizeRelV relativeFrom="page">
            <wp14:pctHeight>0</wp14:pctHeight>
          </wp14:sizeRelV>
        </wp:anchor>
      </w:drawing>
    </w:r>
    <w:r w:rsidR="00A47F95">
      <w:tab/>
    </w:r>
    <w:r w:rsidR="00A47F95">
      <w:tab/>
    </w:r>
    <w:r w:rsidR="00DD25EC" w:rsidRPr="00586F01">
      <w:rPr>
        <w:rFonts w:cstheme="minorHAnsi"/>
        <w:sz w:val="14"/>
        <w:szCs w:val="14"/>
      </w:rPr>
      <w:t xml:space="preserve">NHG </w:t>
    </w:r>
    <w:proofErr w:type="spellStart"/>
    <w:r w:rsidR="00DD25EC" w:rsidRPr="00586F01">
      <w:rPr>
        <w:rFonts w:cstheme="minorHAnsi"/>
        <w:sz w:val="14"/>
        <w:szCs w:val="14"/>
      </w:rPr>
      <w:t>Governance</w:t>
    </w:r>
    <w:proofErr w:type="spellEnd"/>
    <w:r w:rsidR="00DD25EC" w:rsidRPr="00586F01">
      <w:rPr>
        <w:rFonts w:cstheme="minorHAnsi"/>
        <w:sz w:val="14"/>
        <w:szCs w:val="14"/>
      </w:rPr>
      <w:t xml:space="preserve"> Code</w:t>
    </w:r>
  </w:p>
  <w:p w14:paraId="1F1F6545" w14:textId="346CE8B9" w:rsidR="00DD25EC" w:rsidRPr="00586F01" w:rsidRDefault="00DD25EC">
    <w:pPr>
      <w:pStyle w:val="Header"/>
      <w:rPr>
        <w:rFonts w:cstheme="minorHAnsi"/>
        <w:sz w:val="14"/>
        <w:szCs w:val="14"/>
      </w:rPr>
    </w:pPr>
    <w:r w:rsidRPr="00586F01">
      <w:rPr>
        <w:rFonts w:cstheme="minorHAnsi"/>
        <w:sz w:val="14"/>
        <w:szCs w:val="14"/>
      </w:rPr>
      <w:tab/>
    </w:r>
    <w:r w:rsidRPr="00586F01">
      <w:rPr>
        <w:rFonts w:cstheme="minorHAnsi"/>
        <w:sz w:val="14"/>
        <w:szCs w:val="14"/>
      </w:rPr>
      <w:tab/>
      <w:t xml:space="preserve">Versie: </w:t>
    </w:r>
    <w:r w:rsidR="007F0FC4">
      <w:rPr>
        <w:rFonts w:cstheme="minorHAnsi"/>
        <w:sz w:val="14"/>
        <w:szCs w:val="14"/>
      </w:rPr>
      <w:t>november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464D" w14:textId="1292BFA8" w:rsidR="00833CB0" w:rsidRPr="00586F01" w:rsidRDefault="00833CB0" w:rsidP="00833CB0">
    <w:pPr>
      <w:pStyle w:val="Header"/>
      <w:rPr>
        <w:rFonts w:cstheme="minorHAnsi"/>
        <w:sz w:val="14"/>
        <w:szCs w:val="1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7DD"/>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906D87"/>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A72A88"/>
    <w:multiLevelType w:val="hybridMultilevel"/>
    <w:tmpl w:val="CB4CC3E8"/>
    <w:lvl w:ilvl="0" w:tplc="EA602B28">
      <w:start w:val="1"/>
      <w:numFmt w:val="upperRoman"/>
      <w:lvlText w:val="%1."/>
      <w:lvlJc w:val="right"/>
      <w:pPr>
        <w:tabs>
          <w:tab w:val="num" w:pos="1440"/>
        </w:tabs>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7C421A4"/>
    <w:multiLevelType w:val="hybridMultilevel"/>
    <w:tmpl w:val="CBDA2040"/>
    <w:lvl w:ilvl="0" w:tplc="EA602B28">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A2321F5"/>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D87464"/>
    <w:multiLevelType w:val="hybridMultilevel"/>
    <w:tmpl w:val="2AD8FBDC"/>
    <w:lvl w:ilvl="0" w:tplc="EA602B28">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0BE7BF6"/>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337253"/>
    <w:multiLevelType w:val="hybridMultilevel"/>
    <w:tmpl w:val="88023CBE"/>
    <w:lvl w:ilvl="0" w:tplc="EA602B28">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6E75813"/>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C12676"/>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583B27"/>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244A5E"/>
    <w:multiLevelType w:val="hybridMultilevel"/>
    <w:tmpl w:val="FEA6C5C4"/>
    <w:lvl w:ilvl="0" w:tplc="EA602B28">
      <w:start w:val="1"/>
      <w:numFmt w:val="upperRoman"/>
      <w:lvlText w:val="%1."/>
      <w:lvlJc w:val="right"/>
      <w:pPr>
        <w:tabs>
          <w:tab w:val="num" w:pos="1776"/>
        </w:tabs>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2" w15:restartNumberingAfterBreak="0">
    <w:nsid w:val="1C521CDB"/>
    <w:multiLevelType w:val="hybridMultilevel"/>
    <w:tmpl w:val="DD50EC06"/>
    <w:lvl w:ilvl="0" w:tplc="EA602B28">
      <w:start w:val="1"/>
      <w:numFmt w:val="upperRoman"/>
      <w:lvlText w:val="%1."/>
      <w:lvlJc w:val="right"/>
      <w:pPr>
        <w:tabs>
          <w:tab w:val="num" w:pos="1352"/>
        </w:tabs>
        <w:ind w:left="1352"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3" w15:restartNumberingAfterBreak="0">
    <w:nsid w:val="1CDB286C"/>
    <w:multiLevelType w:val="hybridMultilevel"/>
    <w:tmpl w:val="F58CB54E"/>
    <w:lvl w:ilvl="0" w:tplc="FB2ED396">
      <w:start w:val="2"/>
      <w:numFmt w:val="decimal"/>
      <w:lvlText w:val="%1."/>
      <w:lvlJc w:val="left"/>
      <w:pPr>
        <w:tabs>
          <w:tab w:val="num" w:pos="720"/>
        </w:tabs>
        <w:ind w:left="720" w:hanging="360"/>
      </w:pPr>
    </w:lvl>
    <w:lvl w:ilvl="1" w:tplc="D0028DBE" w:tentative="1">
      <w:start w:val="1"/>
      <w:numFmt w:val="decimal"/>
      <w:lvlText w:val="%2."/>
      <w:lvlJc w:val="left"/>
      <w:pPr>
        <w:tabs>
          <w:tab w:val="num" w:pos="1440"/>
        </w:tabs>
        <w:ind w:left="1440" w:hanging="360"/>
      </w:pPr>
    </w:lvl>
    <w:lvl w:ilvl="2" w:tplc="14C657D4" w:tentative="1">
      <w:start w:val="1"/>
      <w:numFmt w:val="decimal"/>
      <w:lvlText w:val="%3."/>
      <w:lvlJc w:val="left"/>
      <w:pPr>
        <w:tabs>
          <w:tab w:val="num" w:pos="2160"/>
        </w:tabs>
        <w:ind w:left="2160" w:hanging="360"/>
      </w:pPr>
    </w:lvl>
    <w:lvl w:ilvl="3" w:tplc="CA3CD4E6" w:tentative="1">
      <w:start w:val="1"/>
      <w:numFmt w:val="decimal"/>
      <w:lvlText w:val="%4."/>
      <w:lvlJc w:val="left"/>
      <w:pPr>
        <w:tabs>
          <w:tab w:val="num" w:pos="2880"/>
        </w:tabs>
        <w:ind w:left="2880" w:hanging="360"/>
      </w:pPr>
    </w:lvl>
    <w:lvl w:ilvl="4" w:tplc="0492D3BC" w:tentative="1">
      <w:start w:val="1"/>
      <w:numFmt w:val="decimal"/>
      <w:lvlText w:val="%5."/>
      <w:lvlJc w:val="left"/>
      <w:pPr>
        <w:tabs>
          <w:tab w:val="num" w:pos="3600"/>
        </w:tabs>
        <w:ind w:left="3600" w:hanging="360"/>
      </w:pPr>
    </w:lvl>
    <w:lvl w:ilvl="5" w:tplc="8EFE2BB4" w:tentative="1">
      <w:start w:val="1"/>
      <w:numFmt w:val="decimal"/>
      <w:lvlText w:val="%6."/>
      <w:lvlJc w:val="left"/>
      <w:pPr>
        <w:tabs>
          <w:tab w:val="num" w:pos="4320"/>
        </w:tabs>
        <w:ind w:left="4320" w:hanging="360"/>
      </w:pPr>
    </w:lvl>
    <w:lvl w:ilvl="6" w:tplc="1366B730" w:tentative="1">
      <w:start w:val="1"/>
      <w:numFmt w:val="decimal"/>
      <w:lvlText w:val="%7."/>
      <w:lvlJc w:val="left"/>
      <w:pPr>
        <w:tabs>
          <w:tab w:val="num" w:pos="5040"/>
        </w:tabs>
        <w:ind w:left="5040" w:hanging="360"/>
      </w:pPr>
    </w:lvl>
    <w:lvl w:ilvl="7" w:tplc="26889074" w:tentative="1">
      <w:start w:val="1"/>
      <w:numFmt w:val="decimal"/>
      <w:lvlText w:val="%8."/>
      <w:lvlJc w:val="left"/>
      <w:pPr>
        <w:tabs>
          <w:tab w:val="num" w:pos="5760"/>
        </w:tabs>
        <w:ind w:left="5760" w:hanging="360"/>
      </w:pPr>
    </w:lvl>
    <w:lvl w:ilvl="8" w:tplc="564AB852" w:tentative="1">
      <w:start w:val="1"/>
      <w:numFmt w:val="decimal"/>
      <w:lvlText w:val="%9."/>
      <w:lvlJc w:val="left"/>
      <w:pPr>
        <w:tabs>
          <w:tab w:val="num" w:pos="6480"/>
        </w:tabs>
        <w:ind w:left="6480" w:hanging="360"/>
      </w:pPr>
    </w:lvl>
  </w:abstractNum>
  <w:abstractNum w:abstractNumId="14" w15:restartNumberingAfterBreak="0">
    <w:nsid w:val="1D737DAC"/>
    <w:multiLevelType w:val="hybridMultilevel"/>
    <w:tmpl w:val="A62C9A16"/>
    <w:lvl w:ilvl="0" w:tplc="EA602B28">
      <w:start w:val="1"/>
      <w:numFmt w:val="upperRoman"/>
      <w:lvlText w:val="%1."/>
      <w:lvlJc w:val="right"/>
      <w:pPr>
        <w:tabs>
          <w:tab w:val="num" w:pos="1352"/>
        </w:tabs>
        <w:ind w:left="1352" w:hanging="360"/>
      </w:pPr>
      <w:rPr>
        <w:rFonts w:hint="default"/>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15" w15:restartNumberingAfterBreak="0">
    <w:nsid w:val="1E210F78"/>
    <w:multiLevelType w:val="hybridMultilevel"/>
    <w:tmpl w:val="9A6475FA"/>
    <w:lvl w:ilvl="0" w:tplc="EA602B28">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F42719A"/>
    <w:multiLevelType w:val="hybridMultilevel"/>
    <w:tmpl w:val="9FE0F980"/>
    <w:lvl w:ilvl="0" w:tplc="EA602B28">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40812AE"/>
    <w:multiLevelType w:val="hybridMultilevel"/>
    <w:tmpl w:val="8D6832AE"/>
    <w:lvl w:ilvl="0" w:tplc="EA602B28">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E48495A"/>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9D67B8"/>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F31C39"/>
    <w:multiLevelType w:val="hybridMultilevel"/>
    <w:tmpl w:val="EF9A67E0"/>
    <w:lvl w:ilvl="0" w:tplc="EA602B28">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76F6958"/>
    <w:multiLevelType w:val="hybridMultilevel"/>
    <w:tmpl w:val="C9241974"/>
    <w:lvl w:ilvl="0" w:tplc="EA602B28">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9B45ADA"/>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FE7D2E"/>
    <w:multiLevelType w:val="hybridMultilevel"/>
    <w:tmpl w:val="36F842EA"/>
    <w:lvl w:ilvl="0" w:tplc="5F3E3022">
      <w:start w:val="1"/>
      <w:numFmt w:val="decimal"/>
      <w:lvlText w:val="%1."/>
      <w:lvlJc w:val="left"/>
      <w:pPr>
        <w:tabs>
          <w:tab w:val="num" w:pos="720"/>
        </w:tabs>
        <w:ind w:left="720" w:hanging="360"/>
      </w:pPr>
    </w:lvl>
    <w:lvl w:ilvl="1" w:tplc="EA602B28">
      <w:start w:val="1"/>
      <w:numFmt w:val="upperRoman"/>
      <w:lvlText w:val="%2."/>
      <w:lvlJc w:val="right"/>
      <w:pPr>
        <w:tabs>
          <w:tab w:val="num" w:pos="1440"/>
        </w:tabs>
        <w:ind w:left="1440" w:hanging="360"/>
      </w:pPr>
    </w:lvl>
    <w:lvl w:ilvl="2" w:tplc="093ED22C" w:tentative="1">
      <w:start w:val="1"/>
      <w:numFmt w:val="decimal"/>
      <w:lvlText w:val="%3."/>
      <w:lvlJc w:val="left"/>
      <w:pPr>
        <w:tabs>
          <w:tab w:val="num" w:pos="2160"/>
        </w:tabs>
        <w:ind w:left="2160" w:hanging="360"/>
      </w:pPr>
    </w:lvl>
    <w:lvl w:ilvl="3" w:tplc="68B0A8EC" w:tentative="1">
      <w:start w:val="1"/>
      <w:numFmt w:val="decimal"/>
      <w:lvlText w:val="%4."/>
      <w:lvlJc w:val="left"/>
      <w:pPr>
        <w:tabs>
          <w:tab w:val="num" w:pos="2880"/>
        </w:tabs>
        <w:ind w:left="2880" w:hanging="360"/>
      </w:pPr>
    </w:lvl>
    <w:lvl w:ilvl="4" w:tplc="EF0AD1B0" w:tentative="1">
      <w:start w:val="1"/>
      <w:numFmt w:val="decimal"/>
      <w:lvlText w:val="%5."/>
      <w:lvlJc w:val="left"/>
      <w:pPr>
        <w:tabs>
          <w:tab w:val="num" w:pos="3600"/>
        </w:tabs>
        <w:ind w:left="3600" w:hanging="360"/>
      </w:pPr>
    </w:lvl>
    <w:lvl w:ilvl="5" w:tplc="D91453E8" w:tentative="1">
      <w:start w:val="1"/>
      <w:numFmt w:val="decimal"/>
      <w:lvlText w:val="%6."/>
      <w:lvlJc w:val="left"/>
      <w:pPr>
        <w:tabs>
          <w:tab w:val="num" w:pos="4320"/>
        </w:tabs>
        <w:ind w:left="4320" w:hanging="360"/>
      </w:pPr>
    </w:lvl>
    <w:lvl w:ilvl="6" w:tplc="73A04B2E" w:tentative="1">
      <w:start w:val="1"/>
      <w:numFmt w:val="decimal"/>
      <w:lvlText w:val="%7."/>
      <w:lvlJc w:val="left"/>
      <w:pPr>
        <w:tabs>
          <w:tab w:val="num" w:pos="5040"/>
        </w:tabs>
        <w:ind w:left="5040" w:hanging="360"/>
      </w:pPr>
    </w:lvl>
    <w:lvl w:ilvl="7" w:tplc="B3AED076" w:tentative="1">
      <w:start w:val="1"/>
      <w:numFmt w:val="decimal"/>
      <w:lvlText w:val="%8."/>
      <w:lvlJc w:val="left"/>
      <w:pPr>
        <w:tabs>
          <w:tab w:val="num" w:pos="5760"/>
        </w:tabs>
        <w:ind w:left="5760" w:hanging="360"/>
      </w:pPr>
    </w:lvl>
    <w:lvl w:ilvl="8" w:tplc="DCFC3D9E" w:tentative="1">
      <w:start w:val="1"/>
      <w:numFmt w:val="decimal"/>
      <w:lvlText w:val="%9."/>
      <w:lvlJc w:val="left"/>
      <w:pPr>
        <w:tabs>
          <w:tab w:val="num" w:pos="6480"/>
        </w:tabs>
        <w:ind w:left="6480" w:hanging="360"/>
      </w:pPr>
    </w:lvl>
  </w:abstractNum>
  <w:abstractNum w:abstractNumId="24" w15:restartNumberingAfterBreak="0">
    <w:nsid w:val="3F06192D"/>
    <w:multiLevelType w:val="hybridMultilevel"/>
    <w:tmpl w:val="126E8066"/>
    <w:lvl w:ilvl="0" w:tplc="E2CE8ED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34618B3"/>
    <w:multiLevelType w:val="hybridMultilevel"/>
    <w:tmpl w:val="CBDA2040"/>
    <w:lvl w:ilvl="0" w:tplc="FFFFFFFF">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6462836"/>
    <w:multiLevelType w:val="hybridMultilevel"/>
    <w:tmpl w:val="FD682364"/>
    <w:lvl w:ilvl="0" w:tplc="EA602B28">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6B71EA0"/>
    <w:multiLevelType w:val="hybridMultilevel"/>
    <w:tmpl w:val="C7F486D6"/>
    <w:lvl w:ilvl="0" w:tplc="EA602B28">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76A0161"/>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CE7599"/>
    <w:multiLevelType w:val="hybridMultilevel"/>
    <w:tmpl w:val="87F8BE50"/>
    <w:lvl w:ilvl="0" w:tplc="EA602B28">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7E733A0"/>
    <w:multiLevelType w:val="hybridMultilevel"/>
    <w:tmpl w:val="76307BDE"/>
    <w:lvl w:ilvl="0" w:tplc="EA602B28">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4B4F6A18"/>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5005D5"/>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B67344"/>
    <w:multiLevelType w:val="hybridMultilevel"/>
    <w:tmpl w:val="E8B86F90"/>
    <w:lvl w:ilvl="0" w:tplc="EA602B28">
      <w:start w:val="1"/>
      <w:numFmt w:val="upperRoman"/>
      <w:lvlText w:val="%1."/>
      <w:lvlJc w:val="right"/>
      <w:pPr>
        <w:tabs>
          <w:tab w:val="num" w:pos="1352"/>
        </w:tabs>
        <w:ind w:left="1352" w:hanging="360"/>
      </w:pPr>
      <w:rPr>
        <w:rFonts w:hint="default"/>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34" w15:restartNumberingAfterBreak="0">
    <w:nsid w:val="50313747"/>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1E2053D"/>
    <w:multiLevelType w:val="hybridMultilevel"/>
    <w:tmpl w:val="171ABC90"/>
    <w:lvl w:ilvl="0" w:tplc="EA602B28">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2C64644"/>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521266A"/>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551594D"/>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64E323C"/>
    <w:multiLevelType w:val="hybridMultilevel"/>
    <w:tmpl w:val="8B8C1B1E"/>
    <w:lvl w:ilvl="0" w:tplc="EA602B28">
      <w:start w:val="1"/>
      <w:numFmt w:val="upperRoman"/>
      <w:lvlText w:val="%1."/>
      <w:lvlJc w:val="right"/>
      <w:pPr>
        <w:tabs>
          <w:tab w:val="num" w:pos="1776"/>
        </w:tabs>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0" w15:restartNumberingAfterBreak="0">
    <w:nsid w:val="5F4522E0"/>
    <w:multiLevelType w:val="hybridMultilevel"/>
    <w:tmpl w:val="7D8E29E2"/>
    <w:lvl w:ilvl="0" w:tplc="EA602B28">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64B71B6E"/>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684216C"/>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7457C6F"/>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7A57563"/>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D063E90"/>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DB46F3B"/>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2FC7B3D"/>
    <w:multiLevelType w:val="hybridMultilevel"/>
    <w:tmpl w:val="955C8984"/>
    <w:lvl w:ilvl="0" w:tplc="EA602B28">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73606E80"/>
    <w:multiLevelType w:val="hybridMultilevel"/>
    <w:tmpl w:val="E5EE704E"/>
    <w:lvl w:ilvl="0" w:tplc="EA602B28">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7BFA00F9"/>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C3F50C9"/>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2160661">
    <w:abstractNumId w:val="23"/>
  </w:num>
  <w:num w:numId="2" w16cid:durableId="1679455426">
    <w:abstractNumId w:val="13"/>
  </w:num>
  <w:num w:numId="3" w16cid:durableId="1041831868">
    <w:abstractNumId w:val="24"/>
  </w:num>
  <w:num w:numId="4" w16cid:durableId="2087484807">
    <w:abstractNumId w:val="41"/>
  </w:num>
  <w:num w:numId="5" w16cid:durableId="1665891186">
    <w:abstractNumId w:val="5"/>
  </w:num>
  <w:num w:numId="6" w16cid:durableId="942685122">
    <w:abstractNumId w:val="29"/>
  </w:num>
  <w:num w:numId="7" w16cid:durableId="936056976">
    <w:abstractNumId w:val="44"/>
  </w:num>
  <w:num w:numId="8" w16cid:durableId="1515608919">
    <w:abstractNumId w:val="33"/>
  </w:num>
  <w:num w:numId="9" w16cid:durableId="24596150">
    <w:abstractNumId w:val="14"/>
  </w:num>
  <w:num w:numId="10" w16cid:durableId="1817336779">
    <w:abstractNumId w:val="50"/>
  </w:num>
  <w:num w:numId="11" w16cid:durableId="881136586">
    <w:abstractNumId w:val="12"/>
  </w:num>
  <w:num w:numId="12" w16cid:durableId="1907914044">
    <w:abstractNumId w:val="39"/>
  </w:num>
  <w:num w:numId="13" w16cid:durableId="111749524">
    <w:abstractNumId w:val="46"/>
  </w:num>
  <w:num w:numId="14" w16cid:durableId="1910648974">
    <w:abstractNumId w:val="0"/>
  </w:num>
  <w:num w:numId="15" w16cid:durableId="1043795684">
    <w:abstractNumId w:val="11"/>
  </w:num>
  <w:num w:numId="16" w16cid:durableId="1478377568">
    <w:abstractNumId w:val="6"/>
  </w:num>
  <w:num w:numId="17" w16cid:durableId="432433510">
    <w:abstractNumId w:val="47"/>
  </w:num>
  <w:num w:numId="18" w16cid:durableId="1712613669">
    <w:abstractNumId w:val="26"/>
  </w:num>
  <w:num w:numId="19" w16cid:durableId="1283805187">
    <w:abstractNumId w:val="17"/>
  </w:num>
  <w:num w:numId="20" w16cid:durableId="1098016535">
    <w:abstractNumId w:val="30"/>
  </w:num>
  <w:num w:numId="21" w16cid:durableId="454183188">
    <w:abstractNumId w:val="15"/>
  </w:num>
  <w:num w:numId="22" w16cid:durableId="976960444">
    <w:abstractNumId w:val="38"/>
  </w:num>
  <w:num w:numId="23" w16cid:durableId="1301810135">
    <w:abstractNumId w:val="2"/>
  </w:num>
  <w:num w:numId="24" w16cid:durableId="2037728579">
    <w:abstractNumId w:val="16"/>
  </w:num>
  <w:num w:numId="25" w16cid:durableId="846477406">
    <w:abstractNumId w:val="40"/>
  </w:num>
  <w:num w:numId="26" w16cid:durableId="1525630678">
    <w:abstractNumId w:val="36"/>
  </w:num>
  <w:num w:numId="27" w16cid:durableId="486824464">
    <w:abstractNumId w:val="27"/>
  </w:num>
  <w:num w:numId="28" w16cid:durableId="1524589046">
    <w:abstractNumId w:val="20"/>
  </w:num>
  <w:num w:numId="29" w16cid:durableId="1070737891">
    <w:abstractNumId w:val="9"/>
  </w:num>
  <w:num w:numId="30" w16cid:durableId="1829980568">
    <w:abstractNumId w:val="4"/>
  </w:num>
  <w:num w:numId="31" w16cid:durableId="220141179">
    <w:abstractNumId w:val="43"/>
  </w:num>
  <w:num w:numId="32" w16cid:durableId="368342546">
    <w:abstractNumId w:val="21"/>
  </w:num>
  <w:num w:numId="33" w16cid:durableId="954672999">
    <w:abstractNumId w:val="7"/>
  </w:num>
  <w:num w:numId="34" w16cid:durableId="1383090057">
    <w:abstractNumId w:val="19"/>
  </w:num>
  <w:num w:numId="35" w16cid:durableId="1342973101">
    <w:abstractNumId w:val="45"/>
  </w:num>
  <w:num w:numId="36" w16cid:durableId="1694067725">
    <w:abstractNumId w:val="48"/>
  </w:num>
  <w:num w:numId="37" w16cid:durableId="1909536722">
    <w:abstractNumId w:val="42"/>
  </w:num>
  <w:num w:numId="38" w16cid:durableId="1708795337">
    <w:abstractNumId w:val="31"/>
  </w:num>
  <w:num w:numId="39" w16cid:durableId="1673875931">
    <w:abstractNumId w:val="34"/>
  </w:num>
  <w:num w:numId="40" w16cid:durableId="800460856">
    <w:abstractNumId w:val="22"/>
  </w:num>
  <w:num w:numId="41" w16cid:durableId="292519884">
    <w:abstractNumId w:val="28"/>
  </w:num>
  <w:num w:numId="42" w16cid:durableId="1165629870">
    <w:abstractNumId w:val="18"/>
  </w:num>
  <w:num w:numId="43" w16cid:durableId="1546134613">
    <w:abstractNumId w:val="37"/>
  </w:num>
  <w:num w:numId="44" w16cid:durableId="275724360">
    <w:abstractNumId w:val="49"/>
  </w:num>
  <w:num w:numId="45" w16cid:durableId="709956201">
    <w:abstractNumId w:val="35"/>
  </w:num>
  <w:num w:numId="46" w16cid:durableId="1023677213">
    <w:abstractNumId w:val="3"/>
  </w:num>
  <w:num w:numId="47" w16cid:durableId="1926302419">
    <w:abstractNumId w:val="32"/>
  </w:num>
  <w:num w:numId="48" w16cid:durableId="407658100">
    <w:abstractNumId w:val="10"/>
  </w:num>
  <w:num w:numId="49" w16cid:durableId="314187873">
    <w:abstractNumId w:val="1"/>
  </w:num>
  <w:num w:numId="50" w16cid:durableId="1283416813">
    <w:abstractNumId w:val="25"/>
  </w:num>
  <w:num w:numId="51" w16cid:durableId="287513119">
    <w:abstractNumId w:va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t van Bilsen">
    <w15:presenceInfo w15:providerId="AD" w15:userId="S::bart.van.bilsen@nhg.nl::4d7e3b25-e278-4f8f-ad63-42bb0a886f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08"/>
    <w:rsid w:val="00013FA6"/>
    <w:rsid w:val="0001657D"/>
    <w:rsid w:val="000240CA"/>
    <w:rsid w:val="00046B4E"/>
    <w:rsid w:val="00050B33"/>
    <w:rsid w:val="00060670"/>
    <w:rsid w:val="000608BB"/>
    <w:rsid w:val="00060987"/>
    <w:rsid w:val="00060B20"/>
    <w:rsid w:val="00062444"/>
    <w:rsid w:val="00064067"/>
    <w:rsid w:val="0009148E"/>
    <w:rsid w:val="00091AE7"/>
    <w:rsid w:val="000A538F"/>
    <w:rsid w:val="000B09EC"/>
    <w:rsid w:val="000B6FD4"/>
    <w:rsid w:val="000C1DF9"/>
    <w:rsid w:val="000C659C"/>
    <w:rsid w:val="000D3AD6"/>
    <w:rsid w:val="000F2E6D"/>
    <w:rsid w:val="001103B5"/>
    <w:rsid w:val="001138BE"/>
    <w:rsid w:val="00115E86"/>
    <w:rsid w:val="00121E14"/>
    <w:rsid w:val="001228D0"/>
    <w:rsid w:val="00123EDD"/>
    <w:rsid w:val="00127618"/>
    <w:rsid w:val="0013332D"/>
    <w:rsid w:val="00140888"/>
    <w:rsid w:val="00150BB4"/>
    <w:rsid w:val="00157C68"/>
    <w:rsid w:val="00161252"/>
    <w:rsid w:val="001707D0"/>
    <w:rsid w:val="001736BE"/>
    <w:rsid w:val="00173DA8"/>
    <w:rsid w:val="00174494"/>
    <w:rsid w:val="001827DB"/>
    <w:rsid w:val="001844AF"/>
    <w:rsid w:val="001906BF"/>
    <w:rsid w:val="00190B71"/>
    <w:rsid w:val="00194F01"/>
    <w:rsid w:val="001A555D"/>
    <w:rsid w:val="001A6809"/>
    <w:rsid w:val="001B34F8"/>
    <w:rsid w:val="001B58B6"/>
    <w:rsid w:val="001D286E"/>
    <w:rsid w:val="001D4B89"/>
    <w:rsid w:val="001E3891"/>
    <w:rsid w:val="001F3CB1"/>
    <w:rsid w:val="00202448"/>
    <w:rsid w:val="00204A80"/>
    <w:rsid w:val="0021140C"/>
    <w:rsid w:val="00213F74"/>
    <w:rsid w:val="00224861"/>
    <w:rsid w:val="002319B1"/>
    <w:rsid w:val="002347CB"/>
    <w:rsid w:val="00234F6B"/>
    <w:rsid w:val="00241B15"/>
    <w:rsid w:val="00247272"/>
    <w:rsid w:val="00255B8B"/>
    <w:rsid w:val="00263831"/>
    <w:rsid w:val="00266236"/>
    <w:rsid w:val="00271766"/>
    <w:rsid w:val="00274D8E"/>
    <w:rsid w:val="002865DE"/>
    <w:rsid w:val="002929D2"/>
    <w:rsid w:val="002A0806"/>
    <w:rsid w:val="002A20B4"/>
    <w:rsid w:val="002B1423"/>
    <w:rsid w:val="002B2638"/>
    <w:rsid w:val="002B3601"/>
    <w:rsid w:val="002B7813"/>
    <w:rsid w:val="002C43CD"/>
    <w:rsid w:val="002C4913"/>
    <w:rsid w:val="002C4A08"/>
    <w:rsid w:val="002C4B6D"/>
    <w:rsid w:val="002D392D"/>
    <w:rsid w:val="002E37DB"/>
    <w:rsid w:val="002E38E3"/>
    <w:rsid w:val="002F25EE"/>
    <w:rsid w:val="002F3F0F"/>
    <w:rsid w:val="003027E2"/>
    <w:rsid w:val="0030297B"/>
    <w:rsid w:val="00302A49"/>
    <w:rsid w:val="00303E6D"/>
    <w:rsid w:val="00306F14"/>
    <w:rsid w:val="0031220E"/>
    <w:rsid w:val="0031544B"/>
    <w:rsid w:val="00324309"/>
    <w:rsid w:val="003300D2"/>
    <w:rsid w:val="0033225B"/>
    <w:rsid w:val="003332E6"/>
    <w:rsid w:val="00347F0A"/>
    <w:rsid w:val="00356E03"/>
    <w:rsid w:val="00367299"/>
    <w:rsid w:val="00370D3E"/>
    <w:rsid w:val="00374E4C"/>
    <w:rsid w:val="00376357"/>
    <w:rsid w:val="00376662"/>
    <w:rsid w:val="0038224F"/>
    <w:rsid w:val="003836D2"/>
    <w:rsid w:val="00385B60"/>
    <w:rsid w:val="003961DB"/>
    <w:rsid w:val="003A795F"/>
    <w:rsid w:val="003B5C54"/>
    <w:rsid w:val="003C53E7"/>
    <w:rsid w:val="003D74A0"/>
    <w:rsid w:val="003E06DA"/>
    <w:rsid w:val="003E62EB"/>
    <w:rsid w:val="003E695B"/>
    <w:rsid w:val="003E6EE7"/>
    <w:rsid w:val="003E702C"/>
    <w:rsid w:val="00400C41"/>
    <w:rsid w:val="00405416"/>
    <w:rsid w:val="0043367B"/>
    <w:rsid w:val="004414ED"/>
    <w:rsid w:val="004604FE"/>
    <w:rsid w:val="00460E2C"/>
    <w:rsid w:val="00464752"/>
    <w:rsid w:val="00465CC5"/>
    <w:rsid w:val="00470E71"/>
    <w:rsid w:val="00472DCB"/>
    <w:rsid w:val="00475644"/>
    <w:rsid w:val="0049056C"/>
    <w:rsid w:val="0049154F"/>
    <w:rsid w:val="004A02DF"/>
    <w:rsid w:val="004E1854"/>
    <w:rsid w:val="004F6753"/>
    <w:rsid w:val="005034B4"/>
    <w:rsid w:val="00515F53"/>
    <w:rsid w:val="00517F14"/>
    <w:rsid w:val="005259D9"/>
    <w:rsid w:val="005270D5"/>
    <w:rsid w:val="0053002B"/>
    <w:rsid w:val="00534BD8"/>
    <w:rsid w:val="00537096"/>
    <w:rsid w:val="00544FCD"/>
    <w:rsid w:val="00545479"/>
    <w:rsid w:val="005544D1"/>
    <w:rsid w:val="00570744"/>
    <w:rsid w:val="00572570"/>
    <w:rsid w:val="0057337B"/>
    <w:rsid w:val="00586DAA"/>
    <w:rsid w:val="00586F01"/>
    <w:rsid w:val="005A2516"/>
    <w:rsid w:val="005C23ED"/>
    <w:rsid w:val="005C72ED"/>
    <w:rsid w:val="005D72A5"/>
    <w:rsid w:val="005F5FEF"/>
    <w:rsid w:val="006006FD"/>
    <w:rsid w:val="00601434"/>
    <w:rsid w:val="00602079"/>
    <w:rsid w:val="00604CD8"/>
    <w:rsid w:val="006052F0"/>
    <w:rsid w:val="006079C2"/>
    <w:rsid w:val="006121D1"/>
    <w:rsid w:val="006215BE"/>
    <w:rsid w:val="0062323B"/>
    <w:rsid w:val="00635430"/>
    <w:rsid w:val="00653337"/>
    <w:rsid w:val="00654038"/>
    <w:rsid w:val="0065436D"/>
    <w:rsid w:val="006561E6"/>
    <w:rsid w:val="006608B5"/>
    <w:rsid w:val="00661A30"/>
    <w:rsid w:val="0066562E"/>
    <w:rsid w:val="00682746"/>
    <w:rsid w:val="00683882"/>
    <w:rsid w:val="006A5A5C"/>
    <w:rsid w:val="006B47DC"/>
    <w:rsid w:val="006C3896"/>
    <w:rsid w:val="006D3BC5"/>
    <w:rsid w:val="006E5448"/>
    <w:rsid w:val="006F2346"/>
    <w:rsid w:val="007034F4"/>
    <w:rsid w:val="00713403"/>
    <w:rsid w:val="007152B1"/>
    <w:rsid w:val="007170C1"/>
    <w:rsid w:val="00721857"/>
    <w:rsid w:val="00742F05"/>
    <w:rsid w:val="00743361"/>
    <w:rsid w:val="00747E19"/>
    <w:rsid w:val="007678E4"/>
    <w:rsid w:val="00770F81"/>
    <w:rsid w:val="007714DF"/>
    <w:rsid w:val="00772798"/>
    <w:rsid w:val="007870D6"/>
    <w:rsid w:val="00790DA6"/>
    <w:rsid w:val="00792F13"/>
    <w:rsid w:val="007A1959"/>
    <w:rsid w:val="007A4440"/>
    <w:rsid w:val="007B49B6"/>
    <w:rsid w:val="007D4A23"/>
    <w:rsid w:val="007E3200"/>
    <w:rsid w:val="007E3D58"/>
    <w:rsid w:val="007F0730"/>
    <w:rsid w:val="007F0FC4"/>
    <w:rsid w:val="007F6078"/>
    <w:rsid w:val="0080168D"/>
    <w:rsid w:val="00813F27"/>
    <w:rsid w:val="00815C11"/>
    <w:rsid w:val="00817119"/>
    <w:rsid w:val="00833CB0"/>
    <w:rsid w:val="0083462A"/>
    <w:rsid w:val="008364DC"/>
    <w:rsid w:val="00841BA7"/>
    <w:rsid w:val="008440B1"/>
    <w:rsid w:val="00854BED"/>
    <w:rsid w:val="00855AAB"/>
    <w:rsid w:val="00855FB9"/>
    <w:rsid w:val="00856DD3"/>
    <w:rsid w:val="00865F66"/>
    <w:rsid w:val="00867CD1"/>
    <w:rsid w:val="00870CF3"/>
    <w:rsid w:val="00896207"/>
    <w:rsid w:val="008A655A"/>
    <w:rsid w:val="008B410B"/>
    <w:rsid w:val="008C07F4"/>
    <w:rsid w:val="008C6919"/>
    <w:rsid w:val="008C7C30"/>
    <w:rsid w:val="008E30F3"/>
    <w:rsid w:val="008E612E"/>
    <w:rsid w:val="008F2516"/>
    <w:rsid w:val="008F32A1"/>
    <w:rsid w:val="008F5078"/>
    <w:rsid w:val="00903F09"/>
    <w:rsid w:val="00923144"/>
    <w:rsid w:val="00924EDB"/>
    <w:rsid w:val="009306FC"/>
    <w:rsid w:val="00933094"/>
    <w:rsid w:val="00936782"/>
    <w:rsid w:val="00952C8E"/>
    <w:rsid w:val="009542BC"/>
    <w:rsid w:val="009564E9"/>
    <w:rsid w:val="0095669E"/>
    <w:rsid w:val="00964D6D"/>
    <w:rsid w:val="00971CD1"/>
    <w:rsid w:val="00973554"/>
    <w:rsid w:val="00973B61"/>
    <w:rsid w:val="009815D3"/>
    <w:rsid w:val="00993702"/>
    <w:rsid w:val="00994B83"/>
    <w:rsid w:val="00994CF1"/>
    <w:rsid w:val="009A670B"/>
    <w:rsid w:val="009B685A"/>
    <w:rsid w:val="009C2241"/>
    <w:rsid w:val="009C685A"/>
    <w:rsid w:val="009D2142"/>
    <w:rsid w:val="009D3AAB"/>
    <w:rsid w:val="009E2B46"/>
    <w:rsid w:val="009F533F"/>
    <w:rsid w:val="00A004EE"/>
    <w:rsid w:val="00A02A6E"/>
    <w:rsid w:val="00A041D3"/>
    <w:rsid w:val="00A0428D"/>
    <w:rsid w:val="00A200E7"/>
    <w:rsid w:val="00A35591"/>
    <w:rsid w:val="00A45E46"/>
    <w:rsid w:val="00A47F95"/>
    <w:rsid w:val="00A523DC"/>
    <w:rsid w:val="00A53EE5"/>
    <w:rsid w:val="00A66C8F"/>
    <w:rsid w:val="00A73F43"/>
    <w:rsid w:val="00A75B7B"/>
    <w:rsid w:val="00A76186"/>
    <w:rsid w:val="00A84F04"/>
    <w:rsid w:val="00A92BC3"/>
    <w:rsid w:val="00A94D0A"/>
    <w:rsid w:val="00AB1E21"/>
    <w:rsid w:val="00AB5165"/>
    <w:rsid w:val="00AB5E91"/>
    <w:rsid w:val="00AC7ADE"/>
    <w:rsid w:val="00AD04F7"/>
    <w:rsid w:val="00AD7B15"/>
    <w:rsid w:val="00AE0891"/>
    <w:rsid w:val="00AE0D2A"/>
    <w:rsid w:val="00AF0FD0"/>
    <w:rsid w:val="00AF3573"/>
    <w:rsid w:val="00AF4903"/>
    <w:rsid w:val="00AF53BF"/>
    <w:rsid w:val="00B06F12"/>
    <w:rsid w:val="00B07D26"/>
    <w:rsid w:val="00B169F2"/>
    <w:rsid w:val="00B35AEB"/>
    <w:rsid w:val="00B42D1B"/>
    <w:rsid w:val="00B4557E"/>
    <w:rsid w:val="00B45F4B"/>
    <w:rsid w:val="00B4776D"/>
    <w:rsid w:val="00B65A40"/>
    <w:rsid w:val="00B70739"/>
    <w:rsid w:val="00B70E45"/>
    <w:rsid w:val="00B76C35"/>
    <w:rsid w:val="00B8772D"/>
    <w:rsid w:val="00B926BA"/>
    <w:rsid w:val="00BA0807"/>
    <w:rsid w:val="00BA3E96"/>
    <w:rsid w:val="00BA3EF7"/>
    <w:rsid w:val="00BA55BF"/>
    <w:rsid w:val="00BB0E80"/>
    <w:rsid w:val="00BC5E62"/>
    <w:rsid w:val="00BD2CB9"/>
    <w:rsid w:val="00BD77ED"/>
    <w:rsid w:val="00BE4C5F"/>
    <w:rsid w:val="00BE5987"/>
    <w:rsid w:val="00BE6B76"/>
    <w:rsid w:val="00BE6C64"/>
    <w:rsid w:val="00C22481"/>
    <w:rsid w:val="00C33402"/>
    <w:rsid w:val="00C5028D"/>
    <w:rsid w:val="00C52D17"/>
    <w:rsid w:val="00C54129"/>
    <w:rsid w:val="00C54F6D"/>
    <w:rsid w:val="00C704D4"/>
    <w:rsid w:val="00C70CEA"/>
    <w:rsid w:val="00C711A3"/>
    <w:rsid w:val="00C77529"/>
    <w:rsid w:val="00C8327B"/>
    <w:rsid w:val="00C92660"/>
    <w:rsid w:val="00CA006B"/>
    <w:rsid w:val="00CA12D0"/>
    <w:rsid w:val="00CC0958"/>
    <w:rsid w:val="00CC35BE"/>
    <w:rsid w:val="00CC3866"/>
    <w:rsid w:val="00CC4A46"/>
    <w:rsid w:val="00CC7217"/>
    <w:rsid w:val="00CC7C49"/>
    <w:rsid w:val="00CD077B"/>
    <w:rsid w:val="00CD2A2D"/>
    <w:rsid w:val="00D07827"/>
    <w:rsid w:val="00D13275"/>
    <w:rsid w:val="00D212C1"/>
    <w:rsid w:val="00D43CF7"/>
    <w:rsid w:val="00D60805"/>
    <w:rsid w:val="00D60C44"/>
    <w:rsid w:val="00D63904"/>
    <w:rsid w:val="00D6473B"/>
    <w:rsid w:val="00D647D4"/>
    <w:rsid w:val="00D7261A"/>
    <w:rsid w:val="00D81039"/>
    <w:rsid w:val="00D83622"/>
    <w:rsid w:val="00D83981"/>
    <w:rsid w:val="00D8677C"/>
    <w:rsid w:val="00D94A2F"/>
    <w:rsid w:val="00D977CB"/>
    <w:rsid w:val="00DA1514"/>
    <w:rsid w:val="00DB093E"/>
    <w:rsid w:val="00DC663B"/>
    <w:rsid w:val="00DD0AED"/>
    <w:rsid w:val="00DD25EC"/>
    <w:rsid w:val="00DD655E"/>
    <w:rsid w:val="00DF7B2B"/>
    <w:rsid w:val="00E01DE8"/>
    <w:rsid w:val="00E04C32"/>
    <w:rsid w:val="00E20331"/>
    <w:rsid w:val="00E22517"/>
    <w:rsid w:val="00E36254"/>
    <w:rsid w:val="00E366BC"/>
    <w:rsid w:val="00E42094"/>
    <w:rsid w:val="00E42AB5"/>
    <w:rsid w:val="00E5179B"/>
    <w:rsid w:val="00E5281C"/>
    <w:rsid w:val="00E54690"/>
    <w:rsid w:val="00E56B88"/>
    <w:rsid w:val="00E634A1"/>
    <w:rsid w:val="00E67552"/>
    <w:rsid w:val="00E71C48"/>
    <w:rsid w:val="00E74304"/>
    <w:rsid w:val="00E75BFD"/>
    <w:rsid w:val="00E760AE"/>
    <w:rsid w:val="00EA2075"/>
    <w:rsid w:val="00EC23EE"/>
    <w:rsid w:val="00EF1688"/>
    <w:rsid w:val="00EF1748"/>
    <w:rsid w:val="00F005F6"/>
    <w:rsid w:val="00F025AA"/>
    <w:rsid w:val="00F11D95"/>
    <w:rsid w:val="00F1448F"/>
    <w:rsid w:val="00F1520E"/>
    <w:rsid w:val="00F15F26"/>
    <w:rsid w:val="00F161B0"/>
    <w:rsid w:val="00F172E8"/>
    <w:rsid w:val="00F247FD"/>
    <w:rsid w:val="00F251D9"/>
    <w:rsid w:val="00F3173F"/>
    <w:rsid w:val="00F44482"/>
    <w:rsid w:val="00F446B0"/>
    <w:rsid w:val="00F45630"/>
    <w:rsid w:val="00F45872"/>
    <w:rsid w:val="00F472A4"/>
    <w:rsid w:val="00F47BDF"/>
    <w:rsid w:val="00F53793"/>
    <w:rsid w:val="00F65A9F"/>
    <w:rsid w:val="00F716F3"/>
    <w:rsid w:val="00F84250"/>
    <w:rsid w:val="00F85057"/>
    <w:rsid w:val="00F9225E"/>
    <w:rsid w:val="00F959CE"/>
    <w:rsid w:val="00F96B9A"/>
    <w:rsid w:val="00FA36E4"/>
    <w:rsid w:val="00FA453D"/>
    <w:rsid w:val="00FA51A5"/>
    <w:rsid w:val="00FA7F8E"/>
    <w:rsid w:val="00FB5AFC"/>
    <w:rsid w:val="00FC1FE8"/>
    <w:rsid w:val="00FC715D"/>
    <w:rsid w:val="00FD4DF6"/>
    <w:rsid w:val="00FD5998"/>
    <w:rsid w:val="00FD77A1"/>
    <w:rsid w:val="00FE3666"/>
    <w:rsid w:val="00FF0B59"/>
    <w:rsid w:val="00FF1054"/>
    <w:rsid w:val="00FF38BE"/>
    <w:rsid w:val="09F490A1"/>
    <w:rsid w:val="0D5565A7"/>
    <w:rsid w:val="0E46016C"/>
    <w:rsid w:val="0EF13608"/>
    <w:rsid w:val="113C053E"/>
    <w:rsid w:val="158523DC"/>
    <w:rsid w:val="1613D040"/>
    <w:rsid w:val="1637EAF4"/>
    <w:rsid w:val="17F00AE0"/>
    <w:rsid w:val="18E068FD"/>
    <w:rsid w:val="1BC2455A"/>
    <w:rsid w:val="222DBFBD"/>
    <w:rsid w:val="23C9901E"/>
    <w:rsid w:val="270130E0"/>
    <w:rsid w:val="2FBFD426"/>
    <w:rsid w:val="357B8449"/>
    <w:rsid w:val="3966B66C"/>
    <w:rsid w:val="3E6130C4"/>
    <w:rsid w:val="41231E6F"/>
    <w:rsid w:val="41293AF5"/>
    <w:rsid w:val="41D97257"/>
    <w:rsid w:val="42658B44"/>
    <w:rsid w:val="4B47A152"/>
    <w:rsid w:val="4E7F4214"/>
    <w:rsid w:val="50EDBF85"/>
    <w:rsid w:val="53935408"/>
    <w:rsid w:val="54E5EE60"/>
    <w:rsid w:val="5A94A1CB"/>
    <w:rsid w:val="5C11567D"/>
    <w:rsid w:val="5E9565DE"/>
    <w:rsid w:val="5F48F73F"/>
    <w:rsid w:val="5FC20EED"/>
    <w:rsid w:val="6031363F"/>
    <w:rsid w:val="61CD06A0"/>
    <w:rsid w:val="62A7A136"/>
    <w:rsid w:val="672807C1"/>
    <w:rsid w:val="690EF534"/>
    <w:rsid w:val="7D1838A7"/>
    <w:rsid w:val="7EB409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A4CD4"/>
  <w15:chartTrackingRefBased/>
  <w15:docId w15:val="{08DB0AD1-1C5D-4FB8-8F6F-835035B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A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4A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A08"/>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2C4A08"/>
    <w:pPr>
      <w:spacing w:after="0" w:line="240" w:lineRule="auto"/>
    </w:pPr>
  </w:style>
  <w:style w:type="paragraph" w:styleId="ListParagraph">
    <w:name w:val="List Paragraph"/>
    <w:basedOn w:val="Normal"/>
    <w:uiPriority w:val="34"/>
    <w:qFormat/>
    <w:rsid w:val="002C4A08"/>
    <w:pPr>
      <w:spacing w:after="0" w:line="240" w:lineRule="auto"/>
      <w:ind w:left="720"/>
      <w:contextualSpacing/>
    </w:pPr>
    <w:rPr>
      <w:rFonts w:ascii="Times New Roman" w:eastAsia="Times New Roman" w:hAnsi="Times New Roman" w:cs="Times New Roman"/>
      <w:kern w:val="0"/>
      <w:sz w:val="24"/>
      <w:szCs w:val="24"/>
      <w:lang w:eastAsia="nl-NL"/>
      <w14:ligatures w14:val="none"/>
    </w:rPr>
  </w:style>
  <w:style w:type="paragraph" w:styleId="NormalWeb">
    <w:name w:val="Normal (Web)"/>
    <w:basedOn w:val="Normal"/>
    <w:uiPriority w:val="99"/>
    <w:semiHidden/>
    <w:unhideWhenUsed/>
    <w:rsid w:val="002C4A0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Heading2Char">
    <w:name w:val="Heading 2 Char"/>
    <w:basedOn w:val="DefaultParagraphFont"/>
    <w:link w:val="Heading2"/>
    <w:uiPriority w:val="9"/>
    <w:rsid w:val="002C4A08"/>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2C4A08"/>
    <w:pPr>
      <w:outlineLvl w:val="9"/>
    </w:pPr>
    <w:rPr>
      <w:kern w:val="0"/>
      <w:lang w:eastAsia="nl-NL"/>
      <w14:ligatures w14:val="none"/>
    </w:rPr>
  </w:style>
  <w:style w:type="paragraph" w:styleId="TOC1">
    <w:name w:val="toc 1"/>
    <w:basedOn w:val="Normal"/>
    <w:next w:val="Normal"/>
    <w:autoRedefine/>
    <w:uiPriority w:val="39"/>
    <w:unhideWhenUsed/>
    <w:rsid w:val="00241B15"/>
    <w:pPr>
      <w:tabs>
        <w:tab w:val="right" w:leader="dot" w:pos="9062"/>
      </w:tabs>
      <w:spacing w:after="100"/>
    </w:pPr>
  </w:style>
  <w:style w:type="paragraph" w:styleId="TOC2">
    <w:name w:val="toc 2"/>
    <w:basedOn w:val="Normal"/>
    <w:next w:val="Normal"/>
    <w:autoRedefine/>
    <w:uiPriority w:val="39"/>
    <w:unhideWhenUsed/>
    <w:rsid w:val="00241B15"/>
    <w:pPr>
      <w:tabs>
        <w:tab w:val="right" w:leader="dot" w:pos="9062"/>
      </w:tabs>
      <w:spacing w:after="100"/>
      <w:ind w:left="220"/>
    </w:pPr>
  </w:style>
  <w:style w:type="character" w:styleId="Hyperlink">
    <w:name w:val="Hyperlink"/>
    <w:basedOn w:val="DefaultParagraphFont"/>
    <w:uiPriority w:val="99"/>
    <w:unhideWhenUsed/>
    <w:rsid w:val="002C4A08"/>
    <w:rPr>
      <w:color w:val="0563C1" w:themeColor="hyperlink"/>
      <w:u w:val="single"/>
    </w:rPr>
  </w:style>
  <w:style w:type="character" w:styleId="CommentReference">
    <w:name w:val="annotation reference"/>
    <w:basedOn w:val="DefaultParagraphFont"/>
    <w:uiPriority w:val="99"/>
    <w:semiHidden/>
    <w:unhideWhenUsed/>
    <w:rsid w:val="00817119"/>
    <w:rPr>
      <w:sz w:val="16"/>
      <w:szCs w:val="16"/>
    </w:rPr>
  </w:style>
  <w:style w:type="paragraph" w:styleId="CommentText">
    <w:name w:val="annotation text"/>
    <w:basedOn w:val="Normal"/>
    <w:link w:val="CommentTextChar"/>
    <w:uiPriority w:val="99"/>
    <w:unhideWhenUsed/>
    <w:rsid w:val="00817119"/>
    <w:pPr>
      <w:spacing w:line="240" w:lineRule="auto"/>
    </w:pPr>
    <w:rPr>
      <w:sz w:val="20"/>
      <w:szCs w:val="20"/>
    </w:rPr>
  </w:style>
  <w:style w:type="character" w:customStyle="1" w:styleId="CommentTextChar">
    <w:name w:val="Comment Text Char"/>
    <w:basedOn w:val="DefaultParagraphFont"/>
    <w:link w:val="CommentText"/>
    <w:uiPriority w:val="99"/>
    <w:rsid w:val="00817119"/>
    <w:rPr>
      <w:sz w:val="20"/>
      <w:szCs w:val="20"/>
    </w:rPr>
  </w:style>
  <w:style w:type="paragraph" w:styleId="CommentSubject">
    <w:name w:val="annotation subject"/>
    <w:basedOn w:val="CommentText"/>
    <w:next w:val="CommentText"/>
    <w:link w:val="CommentSubjectChar"/>
    <w:uiPriority w:val="99"/>
    <w:semiHidden/>
    <w:unhideWhenUsed/>
    <w:rsid w:val="00817119"/>
    <w:rPr>
      <w:b/>
      <w:bCs/>
    </w:rPr>
  </w:style>
  <w:style w:type="character" w:customStyle="1" w:styleId="CommentSubjectChar">
    <w:name w:val="Comment Subject Char"/>
    <w:basedOn w:val="CommentTextChar"/>
    <w:link w:val="CommentSubject"/>
    <w:uiPriority w:val="99"/>
    <w:semiHidden/>
    <w:rsid w:val="00817119"/>
    <w:rPr>
      <w:b/>
      <w:bCs/>
      <w:sz w:val="20"/>
      <w:szCs w:val="20"/>
    </w:rPr>
  </w:style>
  <w:style w:type="paragraph" w:styleId="Header">
    <w:name w:val="header"/>
    <w:basedOn w:val="Normal"/>
    <w:link w:val="HeaderChar"/>
    <w:uiPriority w:val="99"/>
    <w:unhideWhenUsed/>
    <w:rsid w:val="00FA51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51A5"/>
  </w:style>
  <w:style w:type="paragraph" w:styleId="Footer">
    <w:name w:val="footer"/>
    <w:basedOn w:val="Normal"/>
    <w:link w:val="FooterChar"/>
    <w:uiPriority w:val="99"/>
    <w:unhideWhenUsed/>
    <w:rsid w:val="00FA51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51A5"/>
  </w:style>
  <w:style w:type="table" w:styleId="TableGrid">
    <w:name w:val="Table Grid"/>
    <w:basedOn w:val="TableNormal"/>
    <w:uiPriority w:val="39"/>
    <w:rsid w:val="00F44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52C8E"/>
  </w:style>
  <w:style w:type="character" w:customStyle="1" w:styleId="spellingerror">
    <w:name w:val="spellingerror"/>
    <w:basedOn w:val="DefaultParagraphFont"/>
    <w:rsid w:val="00952C8E"/>
  </w:style>
  <w:style w:type="paragraph" w:customStyle="1" w:styleId="paragraph">
    <w:name w:val="paragraph"/>
    <w:basedOn w:val="Normal"/>
    <w:rsid w:val="00952C8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DefaultParagraphFont"/>
    <w:rsid w:val="00952C8E"/>
  </w:style>
  <w:style w:type="paragraph" w:styleId="Revision">
    <w:name w:val="Revision"/>
    <w:hidden/>
    <w:uiPriority w:val="99"/>
    <w:semiHidden/>
    <w:rsid w:val="009F533F"/>
    <w:pPr>
      <w:spacing w:after="0" w:line="240" w:lineRule="auto"/>
    </w:pPr>
  </w:style>
  <w:style w:type="character" w:styleId="Mention">
    <w:name w:val="Mention"/>
    <w:basedOn w:val="DefaultParagraphFont"/>
    <w:uiPriority w:val="99"/>
    <w:unhideWhenUsed/>
    <w:rsid w:val="003243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485">
      <w:bodyDiv w:val="1"/>
      <w:marLeft w:val="0"/>
      <w:marRight w:val="0"/>
      <w:marTop w:val="0"/>
      <w:marBottom w:val="0"/>
      <w:divBdr>
        <w:top w:val="none" w:sz="0" w:space="0" w:color="auto"/>
        <w:left w:val="none" w:sz="0" w:space="0" w:color="auto"/>
        <w:bottom w:val="none" w:sz="0" w:space="0" w:color="auto"/>
        <w:right w:val="none" w:sz="0" w:space="0" w:color="auto"/>
      </w:divBdr>
      <w:divsChild>
        <w:div w:id="1914006417">
          <w:marLeft w:val="504"/>
          <w:marRight w:val="0"/>
          <w:marTop w:val="74"/>
          <w:marBottom w:val="0"/>
          <w:divBdr>
            <w:top w:val="none" w:sz="0" w:space="0" w:color="auto"/>
            <w:left w:val="none" w:sz="0" w:space="0" w:color="auto"/>
            <w:bottom w:val="none" w:sz="0" w:space="0" w:color="auto"/>
            <w:right w:val="none" w:sz="0" w:space="0" w:color="auto"/>
          </w:divBdr>
        </w:div>
        <w:div w:id="969677016">
          <w:marLeft w:val="1282"/>
          <w:marRight w:val="0"/>
          <w:marTop w:val="12"/>
          <w:marBottom w:val="0"/>
          <w:divBdr>
            <w:top w:val="none" w:sz="0" w:space="0" w:color="auto"/>
            <w:left w:val="none" w:sz="0" w:space="0" w:color="auto"/>
            <w:bottom w:val="none" w:sz="0" w:space="0" w:color="auto"/>
            <w:right w:val="none" w:sz="0" w:space="0" w:color="auto"/>
          </w:divBdr>
        </w:div>
        <w:div w:id="1121193031">
          <w:marLeft w:val="1282"/>
          <w:marRight w:val="0"/>
          <w:marTop w:val="13"/>
          <w:marBottom w:val="0"/>
          <w:divBdr>
            <w:top w:val="none" w:sz="0" w:space="0" w:color="auto"/>
            <w:left w:val="none" w:sz="0" w:space="0" w:color="auto"/>
            <w:bottom w:val="none" w:sz="0" w:space="0" w:color="auto"/>
            <w:right w:val="none" w:sz="0" w:space="0" w:color="auto"/>
          </w:divBdr>
        </w:div>
        <w:div w:id="1765612244">
          <w:marLeft w:val="1282"/>
          <w:marRight w:val="0"/>
          <w:marTop w:val="12"/>
          <w:marBottom w:val="0"/>
          <w:divBdr>
            <w:top w:val="none" w:sz="0" w:space="0" w:color="auto"/>
            <w:left w:val="none" w:sz="0" w:space="0" w:color="auto"/>
            <w:bottom w:val="none" w:sz="0" w:space="0" w:color="auto"/>
            <w:right w:val="none" w:sz="0" w:space="0" w:color="auto"/>
          </w:divBdr>
        </w:div>
        <w:div w:id="206334130">
          <w:marLeft w:val="1282"/>
          <w:marRight w:val="0"/>
          <w:marTop w:val="12"/>
          <w:marBottom w:val="0"/>
          <w:divBdr>
            <w:top w:val="none" w:sz="0" w:space="0" w:color="auto"/>
            <w:left w:val="none" w:sz="0" w:space="0" w:color="auto"/>
            <w:bottom w:val="none" w:sz="0" w:space="0" w:color="auto"/>
            <w:right w:val="none" w:sz="0" w:space="0" w:color="auto"/>
          </w:divBdr>
        </w:div>
        <w:div w:id="1573928276">
          <w:marLeft w:val="1282"/>
          <w:marRight w:val="0"/>
          <w:marTop w:val="13"/>
          <w:marBottom w:val="0"/>
          <w:divBdr>
            <w:top w:val="none" w:sz="0" w:space="0" w:color="auto"/>
            <w:left w:val="none" w:sz="0" w:space="0" w:color="auto"/>
            <w:bottom w:val="none" w:sz="0" w:space="0" w:color="auto"/>
            <w:right w:val="none" w:sz="0" w:space="0" w:color="auto"/>
          </w:divBdr>
        </w:div>
        <w:div w:id="827593307">
          <w:marLeft w:val="1282"/>
          <w:marRight w:val="0"/>
          <w:marTop w:val="12"/>
          <w:marBottom w:val="0"/>
          <w:divBdr>
            <w:top w:val="none" w:sz="0" w:space="0" w:color="auto"/>
            <w:left w:val="none" w:sz="0" w:space="0" w:color="auto"/>
            <w:bottom w:val="none" w:sz="0" w:space="0" w:color="auto"/>
            <w:right w:val="none" w:sz="0" w:space="0" w:color="auto"/>
          </w:divBdr>
        </w:div>
        <w:div w:id="232397303">
          <w:marLeft w:val="504"/>
          <w:marRight w:val="0"/>
          <w:marTop w:val="13"/>
          <w:marBottom w:val="0"/>
          <w:divBdr>
            <w:top w:val="none" w:sz="0" w:space="0" w:color="auto"/>
            <w:left w:val="none" w:sz="0" w:space="0" w:color="auto"/>
            <w:bottom w:val="none" w:sz="0" w:space="0" w:color="auto"/>
            <w:right w:val="none" w:sz="0" w:space="0" w:color="auto"/>
          </w:divBdr>
        </w:div>
        <w:div w:id="436871042">
          <w:marLeft w:val="504"/>
          <w:marRight w:val="0"/>
          <w:marTop w:val="12"/>
          <w:marBottom w:val="0"/>
          <w:divBdr>
            <w:top w:val="none" w:sz="0" w:space="0" w:color="auto"/>
            <w:left w:val="none" w:sz="0" w:space="0" w:color="auto"/>
            <w:bottom w:val="none" w:sz="0" w:space="0" w:color="auto"/>
            <w:right w:val="none" w:sz="0" w:space="0" w:color="auto"/>
          </w:divBdr>
        </w:div>
        <w:div w:id="1620529885">
          <w:marLeft w:val="504"/>
          <w:marRight w:val="0"/>
          <w:marTop w:val="12"/>
          <w:marBottom w:val="0"/>
          <w:divBdr>
            <w:top w:val="none" w:sz="0" w:space="0" w:color="auto"/>
            <w:left w:val="none" w:sz="0" w:space="0" w:color="auto"/>
            <w:bottom w:val="none" w:sz="0" w:space="0" w:color="auto"/>
            <w:right w:val="none" w:sz="0" w:space="0" w:color="auto"/>
          </w:divBdr>
        </w:div>
        <w:div w:id="885917520">
          <w:marLeft w:val="504"/>
          <w:marRight w:val="0"/>
          <w:marTop w:val="79"/>
          <w:marBottom w:val="0"/>
          <w:divBdr>
            <w:top w:val="none" w:sz="0" w:space="0" w:color="auto"/>
            <w:left w:val="none" w:sz="0" w:space="0" w:color="auto"/>
            <w:bottom w:val="none" w:sz="0" w:space="0" w:color="auto"/>
            <w:right w:val="none" w:sz="0" w:space="0" w:color="auto"/>
          </w:divBdr>
        </w:div>
        <w:div w:id="457727876">
          <w:marLeft w:val="504"/>
          <w:marRight w:val="0"/>
          <w:marTop w:val="12"/>
          <w:marBottom w:val="0"/>
          <w:divBdr>
            <w:top w:val="none" w:sz="0" w:space="0" w:color="auto"/>
            <w:left w:val="none" w:sz="0" w:space="0" w:color="auto"/>
            <w:bottom w:val="none" w:sz="0" w:space="0" w:color="auto"/>
            <w:right w:val="none" w:sz="0" w:space="0" w:color="auto"/>
          </w:divBdr>
        </w:div>
        <w:div w:id="1711539245">
          <w:marLeft w:val="504"/>
          <w:marRight w:val="0"/>
          <w:marTop w:val="12"/>
          <w:marBottom w:val="0"/>
          <w:divBdr>
            <w:top w:val="none" w:sz="0" w:space="0" w:color="auto"/>
            <w:left w:val="none" w:sz="0" w:space="0" w:color="auto"/>
            <w:bottom w:val="none" w:sz="0" w:space="0" w:color="auto"/>
            <w:right w:val="none" w:sz="0" w:space="0" w:color="auto"/>
          </w:divBdr>
        </w:div>
      </w:divsChild>
    </w:div>
    <w:div w:id="56050517">
      <w:bodyDiv w:val="1"/>
      <w:marLeft w:val="0"/>
      <w:marRight w:val="0"/>
      <w:marTop w:val="0"/>
      <w:marBottom w:val="0"/>
      <w:divBdr>
        <w:top w:val="none" w:sz="0" w:space="0" w:color="auto"/>
        <w:left w:val="none" w:sz="0" w:space="0" w:color="auto"/>
        <w:bottom w:val="none" w:sz="0" w:space="0" w:color="auto"/>
        <w:right w:val="none" w:sz="0" w:space="0" w:color="auto"/>
      </w:divBdr>
    </w:div>
    <w:div w:id="122845298">
      <w:bodyDiv w:val="1"/>
      <w:marLeft w:val="0"/>
      <w:marRight w:val="0"/>
      <w:marTop w:val="0"/>
      <w:marBottom w:val="0"/>
      <w:divBdr>
        <w:top w:val="none" w:sz="0" w:space="0" w:color="auto"/>
        <w:left w:val="none" w:sz="0" w:space="0" w:color="auto"/>
        <w:bottom w:val="none" w:sz="0" w:space="0" w:color="auto"/>
        <w:right w:val="none" w:sz="0" w:space="0" w:color="auto"/>
      </w:divBdr>
    </w:div>
    <w:div w:id="130171721">
      <w:bodyDiv w:val="1"/>
      <w:marLeft w:val="0"/>
      <w:marRight w:val="0"/>
      <w:marTop w:val="0"/>
      <w:marBottom w:val="0"/>
      <w:divBdr>
        <w:top w:val="none" w:sz="0" w:space="0" w:color="auto"/>
        <w:left w:val="none" w:sz="0" w:space="0" w:color="auto"/>
        <w:bottom w:val="none" w:sz="0" w:space="0" w:color="auto"/>
        <w:right w:val="none" w:sz="0" w:space="0" w:color="auto"/>
      </w:divBdr>
      <w:divsChild>
        <w:div w:id="1767653982">
          <w:marLeft w:val="374"/>
          <w:marRight w:val="0"/>
          <w:marTop w:val="156"/>
          <w:marBottom w:val="0"/>
          <w:divBdr>
            <w:top w:val="none" w:sz="0" w:space="0" w:color="auto"/>
            <w:left w:val="none" w:sz="0" w:space="0" w:color="auto"/>
            <w:bottom w:val="none" w:sz="0" w:space="0" w:color="auto"/>
            <w:right w:val="none" w:sz="0" w:space="0" w:color="auto"/>
          </w:divBdr>
        </w:div>
        <w:div w:id="1732146827">
          <w:marLeft w:val="374"/>
          <w:marRight w:val="0"/>
          <w:marTop w:val="13"/>
          <w:marBottom w:val="0"/>
          <w:divBdr>
            <w:top w:val="none" w:sz="0" w:space="0" w:color="auto"/>
            <w:left w:val="none" w:sz="0" w:space="0" w:color="auto"/>
            <w:bottom w:val="none" w:sz="0" w:space="0" w:color="auto"/>
            <w:right w:val="none" w:sz="0" w:space="0" w:color="auto"/>
          </w:divBdr>
        </w:div>
        <w:div w:id="346713272">
          <w:marLeft w:val="374"/>
          <w:marRight w:val="0"/>
          <w:marTop w:val="12"/>
          <w:marBottom w:val="0"/>
          <w:divBdr>
            <w:top w:val="none" w:sz="0" w:space="0" w:color="auto"/>
            <w:left w:val="none" w:sz="0" w:space="0" w:color="auto"/>
            <w:bottom w:val="none" w:sz="0" w:space="0" w:color="auto"/>
            <w:right w:val="none" w:sz="0" w:space="0" w:color="auto"/>
          </w:divBdr>
        </w:div>
        <w:div w:id="73744078">
          <w:marLeft w:val="374"/>
          <w:marRight w:val="0"/>
          <w:marTop w:val="12"/>
          <w:marBottom w:val="0"/>
          <w:divBdr>
            <w:top w:val="none" w:sz="0" w:space="0" w:color="auto"/>
            <w:left w:val="none" w:sz="0" w:space="0" w:color="auto"/>
            <w:bottom w:val="none" w:sz="0" w:space="0" w:color="auto"/>
            <w:right w:val="none" w:sz="0" w:space="0" w:color="auto"/>
          </w:divBdr>
        </w:div>
      </w:divsChild>
    </w:div>
    <w:div w:id="170216481">
      <w:bodyDiv w:val="1"/>
      <w:marLeft w:val="0"/>
      <w:marRight w:val="0"/>
      <w:marTop w:val="0"/>
      <w:marBottom w:val="0"/>
      <w:divBdr>
        <w:top w:val="none" w:sz="0" w:space="0" w:color="auto"/>
        <w:left w:val="none" w:sz="0" w:space="0" w:color="auto"/>
        <w:bottom w:val="none" w:sz="0" w:space="0" w:color="auto"/>
        <w:right w:val="none" w:sz="0" w:space="0" w:color="auto"/>
      </w:divBdr>
      <w:divsChild>
        <w:div w:id="353699742">
          <w:marLeft w:val="504"/>
          <w:marRight w:val="0"/>
          <w:marTop w:val="77"/>
          <w:marBottom w:val="0"/>
          <w:divBdr>
            <w:top w:val="none" w:sz="0" w:space="0" w:color="auto"/>
            <w:left w:val="none" w:sz="0" w:space="0" w:color="auto"/>
            <w:bottom w:val="none" w:sz="0" w:space="0" w:color="auto"/>
            <w:right w:val="none" w:sz="0" w:space="0" w:color="auto"/>
          </w:divBdr>
        </w:div>
        <w:div w:id="978805106">
          <w:marLeft w:val="504"/>
          <w:marRight w:val="0"/>
          <w:marTop w:val="12"/>
          <w:marBottom w:val="0"/>
          <w:divBdr>
            <w:top w:val="none" w:sz="0" w:space="0" w:color="auto"/>
            <w:left w:val="none" w:sz="0" w:space="0" w:color="auto"/>
            <w:bottom w:val="none" w:sz="0" w:space="0" w:color="auto"/>
            <w:right w:val="none" w:sz="0" w:space="0" w:color="auto"/>
          </w:divBdr>
        </w:div>
        <w:div w:id="194003121">
          <w:marLeft w:val="1282"/>
          <w:marRight w:val="965"/>
          <w:marTop w:val="10"/>
          <w:marBottom w:val="0"/>
          <w:divBdr>
            <w:top w:val="none" w:sz="0" w:space="0" w:color="auto"/>
            <w:left w:val="none" w:sz="0" w:space="0" w:color="auto"/>
            <w:bottom w:val="none" w:sz="0" w:space="0" w:color="auto"/>
            <w:right w:val="none" w:sz="0" w:space="0" w:color="auto"/>
          </w:divBdr>
        </w:div>
        <w:div w:id="1235166334">
          <w:marLeft w:val="1282"/>
          <w:marRight w:val="0"/>
          <w:marTop w:val="3"/>
          <w:marBottom w:val="0"/>
          <w:divBdr>
            <w:top w:val="none" w:sz="0" w:space="0" w:color="auto"/>
            <w:left w:val="none" w:sz="0" w:space="0" w:color="auto"/>
            <w:bottom w:val="none" w:sz="0" w:space="0" w:color="auto"/>
            <w:right w:val="none" w:sz="0" w:space="0" w:color="auto"/>
          </w:divBdr>
        </w:div>
        <w:div w:id="662976370">
          <w:marLeft w:val="590"/>
          <w:marRight w:val="0"/>
          <w:marTop w:val="12"/>
          <w:marBottom w:val="0"/>
          <w:divBdr>
            <w:top w:val="none" w:sz="0" w:space="0" w:color="auto"/>
            <w:left w:val="none" w:sz="0" w:space="0" w:color="auto"/>
            <w:bottom w:val="none" w:sz="0" w:space="0" w:color="auto"/>
            <w:right w:val="none" w:sz="0" w:space="0" w:color="auto"/>
          </w:divBdr>
        </w:div>
        <w:div w:id="621962101">
          <w:marLeft w:val="590"/>
          <w:marRight w:val="0"/>
          <w:marTop w:val="12"/>
          <w:marBottom w:val="0"/>
          <w:divBdr>
            <w:top w:val="none" w:sz="0" w:space="0" w:color="auto"/>
            <w:left w:val="none" w:sz="0" w:space="0" w:color="auto"/>
            <w:bottom w:val="none" w:sz="0" w:space="0" w:color="auto"/>
            <w:right w:val="none" w:sz="0" w:space="0" w:color="auto"/>
          </w:divBdr>
        </w:div>
        <w:div w:id="577327841">
          <w:marLeft w:val="590"/>
          <w:marRight w:val="0"/>
          <w:marTop w:val="12"/>
          <w:marBottom w:val="0"/>
          <w:divBdr>
            <w:top w:val="none" w:sz="0" w:space="0" w:color="auto"/>
            <w:left w:val="none" w:sz="0" w:space="0" w:color="auto"/>
            <w:bottom w:val="none" w:sz="0" w:space="0" w:color="auto"/>
            <w:right w:val="none" w:sz="0" w:space="0" w:color="auto"/>
          </w:divBdr>
        </w:div>
        <w:div w:id="1694189510">
          <w:marLeft w:val="590"/>
          <w:marRight w:val="0"/>
          <w:marTop w:val="12"/>
          <w:marBottom w:val="0"/>
          <w:divBdr>
            <w:top w:val="none" w:sz="0" w:space="0" w:color="auto"/>
            <w:left w:val="none" w:sz="0" w:space="0" w:color="auto"/>
            <w:bottom w:val="none" w:sz="0" w:space="0" w:color="auto"/>
            <w:right w:val="none" w:sz="0" w:space="0" w:color="auto"/>
          </w:divBdr>
        </w:div>
      </w:divsChild>
    </w:div>
    <w:div w:id="243685276">
      <w:bodyDiv w:val="1"/>
      <w:marLeft w:val="0"/>
      <w:marRight w:val="0"/>
      <w:marTop w:val="0"/>
      <w:marBottom w:val="0"/>
      <w:divBdr>
        <w:top w:val="none" w:sz="0" w:space="0" w:color="auto"/>
        <w:left w:val="none" w:sz="0" w:space="0" w:color="auto"/>
        <w:bottom w:val="none" w:sz="0" w:space="0" w:color="auto"/>
        <w:right w:val="none" w:sz="0" w:space="0" w:color="auto"/>
      </w:divBdr>
      <w:divsChild>
        <w:div w:id="1623993574">
          <w:marLeft w:val="504"/>
          <w:marRight w:val="0"/>
          <w:marTop w:val="77"/>
          <w:marBottom w:val="0"/>
          <w:divBdr>
            <w:top w:val="none" w:sz="0" w:space="0" w:color="auto"/>
            <w:left w:val="none" w:sz="0" w:space="0" w:color="auto"/>
            <w:bottom w:val="none" w:sz="0" w:space="0" w:color="auto"/>
            <w:right w:val="none" w:sz="0" w:space="0" w:color="auto"/>
          </w:divBdr>
        </w:div>
        <w:div w:id="1420979427">
          <w:marLeft w:val="504"/>
          <w:marRight w:val="0"/>
          <w:marTop w:val="12"/>
          <w:marBottom w:val="0"/>
          <w:divBdr>
            <w:top w:val="none" w:sz="0" w:space="0" w:color="auto"/>
            <w:left w:val="none" w:sz="0" w:space="0" w:color="auto"/>
            <w:bottom w:val="none" w:sz="0" w:space="0" w:color="auto"/>
            <w:right w:val="none" w:sz="0" w:space="0" w:color="auto"/>
          </w:divBdr>
        </w:div>
        <w:div w:id="667753199">
          <w:marLeft w:val="504"/>
          <w:marRight w:val="0"/>
          <w:marTop w:val="13"/>
          <w:marBottom w:val="0"/>
          <w:divBdr>
            <w:top w:val="none" w:sz="0" w:space="0" w:color="auto"/>
            <w:left w:val="none" w:sz="0" w:space="0" w:color="auto"/>
            <w:bottom w:val="none" w:sz="0" w:space="0" w:color="auto"/>
            <w:right w:val="none" w:sz="0" w:space="0" w:color="auto"/>
          </w:divBdr>
        </w:div>
        <w:div w:id="937828781">
          <w:marLeft w:val="504"/>
          <w:marRight w:val="0"/>
          <w:marTop w:val="11"/>
          <w:marBottom w:val="0"/>
          <w:divBdr>
            <w:top w:val="none" w:sz="0" w:space="0" w:color="auto"/>
            <w:left w:val="none" w:sz="0" w:space="0" w:color="auto"/>
            <w:bottom w:val="none" w:sz="0" w:space="0" w:color="auto"/>
            <w:right w:val="none" w:sz="0" w:space="0" w:color="auto"/>
          </w:divBdr>
        </w:div>
        <w:div w:id="2053846344">
          <w:marLeft w:val="504"/>
          <w:marRight w:val="0"/>
          <w:marTop w:val="12"/>
          <w:marBottom w:val="0"/>
          <w:divBdr>
            <w:top w:val="none" w:sz="0" w:space="0" w:color="auto"/>
            <w:left w:val="none" w:sz="0" w:space="0" w:color="auto"/>
            <w:bottom w:val="none" w:sz="0" w:space="0" w:color="auto"/>
            <w:right w:val="none" w:sz="0" w:space="0" w:color="auto"/>
          </w:divBdr>
        </w:div>
        <w:div w:id="874390741">
          <w:marLeft w:val="504"/>
          <w:marRight w:val="533"/>
          <w:marTop w:val="0"/>
          <w:marBottom w:val="0"/>
          <w:divBdr>
            <w:top w:val="none" w:sz="0" w:space="0" w:color="auto"/>
            <w:left w:val="none" w:sz="0" w:space="0" w:color="auto"/>
            <w:bottom w:val="none" w:sz="0" w:space="0" w:color="auto"/>
            <w:right w:val="none" w:sz="0" w:space="0" w:color="auto"/>
          </w:divBdr>
        </w:div>
      </w:divsChild>
    </w:div>
    <w:div w:id="290283464">
      <w:bodyDiv w:val="1"/>
      <w:marLeft w:val="0"/>
      <w:marRight w:val="0"/>
      <w:marTop w:val="0"/>
      <w:marBottom w:val="0"/>
      <w:divBdr>
        <w:top w:val="none" w:sz="0" w:space="0" w:color="auto"/>
        <w:left w:val="none" w:sz="0" w:space="0" w:color="auto"/>
        <w:bottom w:val="none" w:sz="0" w:space="0" w:color="auto"/>
        <w:right w:val="none" w:sz="0" w:space="0" w:color="auto"/>
      </w:divBdr>
      <w:divsChild>
        <w:div w:id="628778582">
          <w:marLeft w:val="590"/>
          <w:marRight w:val="0"/>
          <w:marTop w:val="78"/>
          <w:marBottom w:val="0"/>
          <w:divBdr>
            <w:top w:val="none" w:sz="0" w:space="0" w:color="auto"/>
            <w:left w:val="none" w:sz="0" w:space="0" w:color="auto"/>
            <w:bottom w:val="none" w:sz="0" w:space="0" w:color="auto"/>
            <w:right w:val="none" w:sz="0" w:space="0" w:color="auto"/>
          </w:divBdr>
        </w:div>
        <w:div w:id="1791127033">
          <w:marLeft w:val="590"/>
          <w:marRight w:val="0"/>
          <w:marTop w:val="12"/>
          <w:marBottom w:val="0"/>
          <w:divBdr>
            <w:top w:val="none" w:sz="0" w:space="0" w:color="auto"/>
            <w:left w:val="none" w:sz="0" w:space="0" w:color="auto"/>
            <w:bottom w:val="none" w:sz="0" w:space="0" w:color="auto"/>
            <w:right w:val="none" w:sz="0" w:space="0" w:color="auto"/>
          </w:divBdr>
        </w:div>
        <w:div w:id="933785545">
          <w:marLeft w:val="590"/>
          <w:marRight w:val="0"/>
          <w:marTop w:val="13"/>
          <w:marBottom w:val="0"/>
          <w:divBdr>
            <w:top w:val="none" w:sz="0" w:space="0" w:color="auto"/>
            <w:left w:val="none" w:sz="0" w:space="0" w:color="auto"/>
            <w:bottom w:val="none" w:sz="0" w:space="0" w:color="auto"/>
            <w:right w:val="none" w:sz="0" w:space="0" w:color="auto"/>
          </w:divBdr>
        </w:div>
        <w:div w:id="501432645">
          <w:marLeft w:val="590"/>
          <w:marRight w:val="0"/>
          <w:marTop w:val="12"/>
          <w:marBottom w:val="0"/>
          <w:divBdr>
            <w:top w:val="none" w:sz="0" w:space="0" w:color="auto"/>
            <w:left w:val="none" w:sz="0" w:space="0" w:color="auto"/>
            <w:bottom w:val="none" w:sz="0" w:space="0" w:color="auto"/>
            <w:right w:val="none" w:sz="0" w:space="0" w:color="auto"/>
          </w:divBdr>
        </w:div>
        <w:div w:id="281305327">
          <w:marLeft w:val="590"/>
          <w:marRight w:val="0"/>
          <w:marTop w:val="13"/>
          <w:marBottom w:val="0"/>
          <w:divBdr>
            <w:top w:val="none" w:sz="0" w:space="0" w:color="auto"/>
            <w:left w:val="none" w:sz="0" w:space="0" w:color="auto"/>
            <w:bottom w:val="none" w:sz="0" w:space="0" w:color="auto"/>
            <w:right w:val="none" w:sz="0" w:space="0" w:color="auto"/>
          </w:divBdr>
        </w:div>
        <w:div w:id="2106533630">
          <w:marLeft w:val="590"/>
          <w:marRight w:val="0"/>
          <w:marTop w:val="12"/>
          <w:marBottom w:val="0"/>
          <w:divBdr>
            <w:top w:val="none" w:sz="0" w:space="0" w:color="auto"/>
            <w:left w:val="none" w:sz="0" w:space="0" w:color="auto"/>
            <w:bottom w:val="none" w:sz="0" w:space="0" w:color="auto"/>
            <w:right w:val="none" w:sz="0" w:space="0" w:color="auto"/>
          </w:divBdr>
        </w:div>
        <w:div w:id="273170864">
          <w:marLeft w:val="590"/>
          <w:marRight w:val="0"/>
          <w:marTop w:val="12"/>
          <w:marBottom w:val="0"/>
          <w:divBdr>
            <w:top w:val="none" w:sz="0" w:space="0" w:color="auto"/>
            <w:left w:val="none" w:sz="0" w:space="0" w:color="auto"/>
            <w:bottom w:val="none" w:sz="0" w:space="0" w:color="auto"/>
            <w:right w:val="none" w:sz="0" w:space="0" w:color="auto"/>
          </w:divBdr>
        </w:div>
      </w:divsChild>
    </w:div>
    <w:div w:id="303894630">
      <w:bodyDiv w:val="1"/>
      <w:marLeft w:val="0"/>
      <w:marRight w:val="0"/>
      <w:marTop w:val="0"/>
      <w:marBottom w:val="0"/>
      <w:divBdr>
        <w:top w:val="none" w:sz="0" w:space="0" w:color="auto"/>
        <w:left w:val="none" w:sz="0" w:space="0" w:color="auto"/>
        <w:bottom w:val="none" w:sz="0" w:space="0" w:color="auto"/>
        <w:right w:val="none" w:sz="0" w:space="0" w:color="auto"/>
      </w:divBdr>
      <w:divsChild>
        <w:div w:id="971713129">
          <w:marLeft w:val="1166"/>
          <w:marRight w:val="0"/>
          <w:marTop w:val="72"/>
          <w:marBottom w:val="0"/>
          <w:divBdr>
            <w:top w:val="none" w:sz="0" w:space="0" w:color="auto"/>
            <w:left w:val="none" w:sz="0" w:space="0" w:color="auto"/>
            <w:bottom w:val="none" w:sz="0" w:space="0" w:color="auto"/>
            <w:right w:val="none" w:sz="0" w:space="0" w:color="auto"/>
          </w:divBdr>
        </w:div>
        <w:div w:id="462161107">
          <w:marLeft w:val="1166"/>
          <w:marRight w:val="0"/>
          <w:marTop w:val="12"/>
          <w:marBottom w:val="0"/>
          <w:divBdr>
            <w:top w:val="none" w:sz="0" w:space="0" w:color="auto"/>
            <w:left w:val="none" w:sz="0" w:space="0" w:color="auto"/>
            <w:bottom w:val="none" w:sz="0" w:space="0" w:color="auto"/>
            <w:right w:val="none" w:sz="0" w:space="0" w:color="auto"/>
          </w:divBdr>
        </w:div>
        <w:div w:id="2006665825">
          <w:marLeft w:val="1166"/>
          <w:marRight w:val="0"/>
          <w:marTop w:val="13"/>
          <w:marBottom w:val="0"/>
          <w:divBdr>
            <w:top w:val="none" w:sz="0" w:space="0" w:color="auto"/>
            <w:left w:val="none" w:sz="0" w:space="0" w:color="auto"/>
            <w:bottom w:val="none" w:sz="0" w:space="0" w:color="auto"/>
            <w:right w:val="none" w:sz="0" w:space="0" w:color="auto"/>
          </w:divBdr>
        </w:div>
        <w:div w:id="1268587433">
          <w:marLeft w:val="475"/>
          <w:marRight w:val="0"/>
          <w:marTop w:val="13"/>
          <w:marBottom w:val="0"/>
          <w:divBdr>
            <w:top w:val="none" w:sz="0" w:space="0" w:color="auto"/>
            <w:left w:val="none" w:sz="0" w:space="0" w:color="auto"/>
            <w:bottom w:val="none" w:sz="0" w:space="0" w:color="auto"/>
            <w:right w:val="none" w:sz="0" w:space="0" w:color="auto"/>
          </w:divBdr>
        </w:div>
        <w:div w:id="254755258">
          <w:marLeft w:val="475"/>
          <w:marRight w:val="0"/>
          <w:marTop w:val="12"/>
          <w:marBottom w:val="0"/>
          <w:divBdr>
            <w:top w:val="none" w:sz="0" w:space="0" w:color="auto"/>
            <w:left w:val="none" w:sz="0" w:space="0" w:color="auto"/>
            <w:bottom w:val="none" w:sz="0" w:space="0" w:color="auto"/>
            <w:right w:val="none" w:sz="0" w:space="0" w:color="auto"/>
          </w:divBdr>
        </w:div>
      </w:divsChild>
    </w:div>
    <w:div w:id="322046974">
      <w:bodyDiv w:val="1"/>
      <w:marLeft w:val="0"/>
      <w:marRight w:val="0"/>
      <w:marTop w:val="0"/>
      <w:marBottom w:val="0"/>
      <w:divBdr>
        <w:top w:val="none" w:sz="0" w:space="0" w:color="auto"/>
        <w:left w:val="none" w:sz="0" w:space="0" w:color="auto"/>
        <w:bottom w:val="none" w:sz="0" w:space="0" w:color="auto"/>
        <w:right w:val="none" w:sz="0" w:space="0" w:color="auto"/>
      </w:divBdr>
      <w:divsChild>
        <w:div w:id="2026318233">
          <w:marLeft w:val="504"/>
          <w:marRight w:val="0"/>
          <w:marTop w:val="74"/>
          <w:marBottom w:val="0"/>
          <w:divBdr>
            <w:top w:val="none" w:sz="0" w:space="0" w:color="auto"/>
            <w:left w:val="none" w:sz="0" w:space="0" w:color="auto"/>
            <w:bottom w:val="none" w:sz="0" w:space="0" w:color="auto"/>
            <w:right w:val="none" w:sz="0" w:space="0" w:color="auto"/>
          </w:divBdr>
        </w:div>
        <w:div w:id="1668442980">
          <w:marLeft w:val="504"/>
          <w:marRight w:val="0"/>
          <w:marTop w:val="12"/>
          <w:marBottom w:val="0"/>
          <w:divBdr>
            <w:top w:val="none" w:sz="0" w:space="0" w:color="auto"/>
            <w:left w:val="none" w:sz="0" w:space="0" w:color="auto"/>
            <w:bottom w:val="none" w:sz="0" w:space="0" w:color="auto"/>
            <w:right w:val="none" w:sz="0" w:space="0" w:color="auto"/>
          </w:divBdr>
        </w:div>
        <w:div w:id="1115253092">
          <w:marLeft w:val="504"/>
          <w:marRight w:val="0"/>
          <w:marTop w:val="13"/>
          <w:marBottom w:val="0"/>
          <w:divBdr>
            <w:top w:val="none" w:sz="0" w:space="0" w:color="auto"/>
            <w:left w:val="none" w:sz="0" w:space="0" w:color="auto"/>
            <w:bottom w:val="none" w:sz="0" w:space="0" w:color="auto"/>
            <w:right w:val="none" w:sz="0" w:space="0" w:color="auto"/>
          </w:divBdr>
        </w:div>
        <w:div w:id="1132749587">
          <w:marLeft w:val="504"/>
          <w:marRight w:val="0"/>
          <w:marTop w:val="12"/>
          <w:marBottom w:val="0"/>
          <w:divBdr>
            <w:top w:val="none" w:sz="0" w:space="0" w:color="auto"/>
            <w:left w:val="none" w:sz="0" w:space="0" w:color="auto"/>
            <w:bottom w:val="none" w:sz="0" w:space="0" w:color="auto"/>
            <w:right w:val="none" w:sz="0" w:space="0" w:color="auto"/>
          </w:divBdr>
        </w:div>
        <w:div w:id="851145350">
          <w:marLeft w:val="504"/>
          <w:marRight w:val="0"/>
          <w:marTop w:val="13"/>
          <w:marBottom w:val="0"/>
          <w:divBdr>
            <w:top w:val="none" w:sz="0" w:space="0" w:color="auto"/>
            <w:left w:val="none" w:sz="0" w:space="0" w:color="auto"/>
            <w:bottom w:val="none" w:sz="0" w:space="0" w:color="auto"/>
            <w:right w:val="none" w:sz="0" w:space="0" w:color="auto"/>
          </w:divBdr>
        </w:div>
        <w:div w:id="468058499">
          <w:marLeft w:val="1282"/>
          <w:marRight w:val="0"/>
          <w:marTop w:val="12"/>
          <w:marBottom w:val="0"/>
          <w:divBdr>
            <w:top w:val="none" w:sz="0" w:space="0" w:color="auto"/>
            <w:left w:val="none" w:sz="0" w:space="0" w:color="auto"/>
            <w:bottom w:val="none" w:sz="0" w:space="0" w:color="auto"/>
            <w:right w:val="none" w:sz="0" w:space="0" w:color="auto"/>
          </w:divBdr>
        </w:div>
        <w:div w:id="1381250826">
          <w:marLeft w:val="1282"/>
          <w:marRight w:val="0"/>
          <w:marTop w:val="13"/>
          <w:marBottom w:val="0"/>
          <w:divBdr>
            <w:top w:val="none" w:sz="0" w:space="0" w:color="auto"/>
            <w:left w:val="none" w:sz="0" w:space="0" w:color="auto"/>
            <w:bottom w:val="none" w:sz="0" w:space="0" w:color="auto"/>
            <w:right w:val="none" w:sz="0" w:space="0" w:color="auto"/>
          </w:divBdr>
        </w:div>
        <w:div w:id="2050492870">
          <w:marLeft w:val="1282"/>
          <w:marRight w:val="0"/>
          <w:marTop w:val="12"/>
          <w:marBottom w:val="0"/>
          <w:divBdr>
            <w:top w:val="none" w:sz="0" w:space="0" w:color="auto"/>
            <w:left w:val="none" w:sz="0" w:space="0" w:color="auto"/>
            <w:bottom w:val="none" w:sz="0" w:space="0" w:color="auto"/>
            <w:right w:val="none" w:sz="0" w:space="0" w:color="auto"/>
          </w:divBdr>
        </w:div>
        <w:div w:id="2078477927">
          <w:marLeft w:val="590"/>
          <w:marRight w:val="0"/>
          <w:marTop w:val="12"/>
          <w:marBottom w:val="0"/>
          <w:divBdr>
            <w:top w:val="none" w:sz="0" w:space="0" w:color="auto"/>
            <w:left w:val="none" w:sz="0" w:space="0" w:color="auto"/>
            <w:bottom w:val="none" w:sz="0" w:space="0" w:color="auto"/>
            <w:right w:val="none" w:sz="0" w:space="0" w:color="auto"/>
          </w:divBdr>
        </w:div>
      </w:divsChild>
    </w:div>
    <w:div w:id="403842097">
      <w:bodyDiv w:val="1"/>
      <w:marLeft w:val="0"/>
      <w:marRight w:val="0"/>
      <w:marTop w:val="0"/>
      <w:marBottom w:val="0"/>
      <w:divBdr>
        <w:top w:val="none" w:sz="0" w:space="0" w:color="auto"/>
        <w:left w:val="none" w:sz="0" w:space="0" w:color="auto"/>
        <w:bottom w:val="none" w:sz="0" w:space="0" w:color="auto"/>
        <w:right w:val="none" w:sz="0" w:space="0" w:color="auto"/>
      </w:divBdr>
      <w:divsChild>
        <w:div w:id="913053738">
          <w:marLeft w:val="504"/>
          <w:marRight w:val="0"/>
          <w:marTop w:val="13"/>
          <w:marBottom w:val="0"/>
          <w:divBdr>
            <w:top w:val="none" w:sz="0" w:space="0" w:color="auto"/>
            <w:left w:val="none" w:sz="0" w:space="0" w:color="auto"/>
            <w:bottom w:val="none" w:sz="0" w:space="0" w:color="auto"/>
            <w:right w:val="none" w:sz="0" w:space="0" w:color="auto"/>
          </w:divBdr>
        </w:div>
        <w:div w:id="161046302">
          <w:marLeft w:val="1282"/>
          <w:marRight w:val="0"/>
          <w:marTop w:val="12"/>
          <w:marBottom w:val="0"/>
          <w:divBdr>
            <w:top w:val="none" w:sz="0" w:space="0" w:color="auto"/>
            <w:left w:val="none" w:sz="0" w:space="0" w:color="auto"/>
            <w:bottom w:val="none" w:sz="0" w:space="0" w:color="auto"/>
            <w:right w:val="none" w:sz="0" w:space="0" w:color="auto"/>
          </w:divBdr>
        </w:div>
        <w:div w:id="626551445">
          <w:marLeft w:val="1282"/>
          <w:marRight w:val="0"/>
          <w:marTop w:val="13"/>
          <w:marBottom w:val="0"/>
          <w:divBdr>
            <w:top w:val="none" w:sz="0" w:space="0" w:color="auto"/>
            <w:left w:val="none" w:sz="0" w:space="0" w:color="auto"/>
            <w:bottom w:val="none" w:sz="0" w:space="0" w:color="auto"/>
            <w:right w:val="none" w:sz="0" w:space="0" w:color="auto"/>
          </w:divBdr>
        </w:div>
        <w:div w:id="1886747534">
          <w:marLeft w:val="1282"/>
          <w:marRight w:val="1066"/>
          <w:marTop w:val="0"/>
          <w:marBottom w:val="0"/>
          <w:divBdr>
            <w:top w:val="none" w:sz="0" w:space="0" w:color="auto"/>
            <w:left w:val="none" w:sz="0" w:space="0" w:color="auto"/>
            <w:bottom w:val="none" w:sz="0" w:space="0" w:color="auto"/>
            <w:right w:val="none" w:sz="0" w:space="0" w:color="auto"/>
          </w:divBdr>
        </w:div>
        <w:div w:id="1471437416">
          <w:marLeft w:val="1282"/>
          <w:marRight w:val="0"/>
          <w:marTop w:val="12"/>
          <w:marBottom w:val="0"/>
          <w:divBdr>
            <w:top w:val="none" w:sz="0" w:space="0" w:color="auto"/>
            <w:left w:val="none" w:sz="0" w:space="0" w:color="auto"/>
            <w:bottom w:val="none" w:sz="0" w:space="0" w:color="auto"/>
            <w:right w:val="none" w:sz="0" w:space="0" w:color="auto"/>
          </w:divBdr>
        </w:div>
        <w:div w:id="880287874">
          <w:marLeft w:val="590"/>
          <w:marRight w:val="0"/>
          <w:marTop w:val="13"/>
          <w:marBottom w:val="0"/>
          <w:divBdr>
            <w:top w:val="none" w:sz="0" w:space="0" w:color="auto"/>
            <w:left w:val="none" w:sz="0" w:space="0" w:color="auto"/>
            <w:bottom w:val="none" w:sz="0" w:space="0" w:color="auto"/>
            <w:right w:val="none" w:sz="0" w:space="0" w:color="auto"/>
          </w:divBdr>
        </w:div>
        <w:div w:id="1079448625">
          <w:marLeft w:val="1282"/>
          <w:marRight w:val="0"/>
          <w:marTop w:val="12"/>
          <w:marBottom w:val="0"/>
          <w:divBdr>
            <w:top w:val="none" w:sz="0" w:space="0" w:color="auto"/>
            <w:left w:val="none" w:sz="0" w:space="0" w:color="auto"/>
            <w:bottom w:val="none" w:sz="0" w:space="0" w:color="auto"/>
            <w:right w:val="none" w:sz="0" w:space="0" w:color="auto"/>
          </w:divBdr>
        </w:div>
        <w:div w:id="77992867">
          <w:marLeft w:val="1282"/>
          <w:marRight w:val="0"/>
          <w:marTop w:val="12"/>
          <w:marBottom w:val="0"/>
          <w:divBdr>
            <w:top w:val="none" w:sz="0" w:space="0" w:color="auto"/>
            <w:left w:val="none" w:sz="0" w:space="0" w:color="auto"/>
            <w:bottom w:val="none" w:sz="0" w:space="0" w:color="auto"/>
            <w:right w:val="none" w:sz="0" w:space="0" w:color="auto"/>
          </w:divBdr>
        </w:div>
        <w:div w:id="926230737">
          <w:marLeft w:val="1282"/>
          <w:marRight w:val="0"/>
          <w:marTop w:val="12"/>
          <w:marBottom w:val="0"/>
          <w:divBdr>
            <w:top w:val="none" w:sz="0" w:space="0" w:color="auto"/>
            <w:left w:val="none" w:sz="0" w:space="0" w:color="auto"/>
            <w:bottom w:val="none" w:sz="0" w:space="0" w:color="auto"/>
            <w:right w:val="none" w:sz="0" w:space="0" w:color="auto"/>
          </w:divBdr>
        </w:div>
        <w:div w:id="1781146213">
          <w:marLeft w:val="1282"/>
          <w:marRight w:val="475"/>
          <w:marTop w:val="0"/>
          <w:marBottom w:val="0"/>
          <w:divBdr>
            <w:top w:val="none" w:sz="0" w:space="0" w:color="auto"/>
            <w:left w:val="none" w:sz="0" w:space="0" w:color="auto"/>
            <w:bottom w:val="none" w:sz="0" w:space="0" w:color="auto"/>
            <w:right w:val="none" w:sz="0" w:space="0" w:color="auto"/>
          </w:divBdr>
        </w:div>
      </w:divsChild>
    </w:div>
    <w:div w:id="479078633">
      <w:bodyDiv w:val="1"/>
      <w:marLeft w:val="0"/>
      <w:marRight w:val="0"/>
      <w:marTop w:val="0"/>
      <w:marBottom w:val="0"/>
      <w:divBdr>
        <w:top w:val="none" w:sz="0" w:space="0" w:color="auto"/>
        <w:left w:val="none" w:sz="0" w:space="0" w:color="auto"/>
        <w:bottom w:val="none" w:sz="0" w:space="0" w:color="auto"/>
        <w:right w:val="none" w:sz="0" w:space="0" w:color="auto"/>
      </w:divBdr>
      <w:divsChild>
        <w:div w:id="632708733">
          <w:marLeft w:val="374"/>
          <w:marRight w:val="29"/>
          <w:marTop w:val="144"/>
          <w:marBottom w:val="0"/>
          <w:divBdr>
            <w:top w:val="none" w:sz="0" w:space="0" w:color="auto"/>
            <w:left w:val="none" w:sz="0" w:space="0" w:color="auto"/>
            <w:bottom w:val="none" w:sz="0" w:space="0" w:color="auto"/>
            <w:right w:val="none" w:sz="0" w:space="0" w:color="auto"/>
          </w:divBdr>
        </w:div>
        <w:div w:id="544297029">
          <w:marLeft w:val="374"/>
          <w:marRight w:val="202"/>
          <w:marTop w:val="10"/>
          <w:marBottom w:val="0"/>
          <w:divBdr>
            <w:top w:val="none" w:sz="0" w:space="0" w:color="auto"/>
            <w:left w:val="none" w:sz="0" w:space="0" w:color="auto"/>
            <w:bottom w:val="none" w:sz="0" w:space="0" w:color="auto"/>
            <w:right w:val="none" w:sz="0" w:space="0" w:color="auto"/>
          </w:divBdr>
        </w:div>
        <w:div w:id="615991676">
          <w:marLeft w:val="374"/>
          <w:marRight w:val="0"/>
          <w:marTop w:val="13"/>
          <w:marBottom w:val="0"/>
          <w:divBdr>
            <w:top w:val="none" w:sz="0" w:space="0" w:color="auto"/>
            <w:left w:val="none" w:sz="0" w:space="0" w:color="auto"/>
            <w:bottom w:val="none" w:sz="0" w:space="0" w:color="auto"/>
            <w:right w:val="none" w:sz="0" w:space="0" w:color="auto"/>
          </w:divBdr>
        </w:div>
        <w:div w:id="267781396">
          <w:marLeft w:val="374"/>
          <w:marRight w:val="490"/>
          <w:marTop w:val="0"/>
          <w:marBottom w:val="0"/>
          <w:divBdr>
            <w:top w:val="none" w:sz="0" w:space="0" w:color="auto"/>
            <w:left w:val="none" w:sz="0" w:space="0" w:color="auto"/>
            <w:bottom w:val="none" w:sz="0" w:space="0" w:color="auto"/>
            <w:right w:val="none" w:sz="0" w:space="0" w:color="auto"/>
          </w:divBdr>
        </w:div>
        <w:div w:id="1343044653">
          <w:marLeft w:val="374"/>
          <w:marRight w:val="0"/>
          <w:marTop w:val="13"/>
          <w:marBottom w:val="0"/>
          <w:divBdr>
            <w:top w:val="none" w:sz="0" w:space="0" w:color="auto"/>
            <w:left w:val="none" w:sz="0" w:space="0" w:color="auto"/>
            <w:bottom w:val="none" w:sz="0" w:space="0" w:color="auto"/>
            <w:right w:val="none" w:sz="0" w:space="0" w:color="auto"/>
          </w:divBdr>
        </w:div>
        <w:div w:id="1230649367">
          <w:marLeft w:val="1166"/>
          <w:marRight w:val="0"/>
          <w:marTop w:val="12"/>
          <w:marBottom w:val="0"/>
          <w:divBdr>
            <w:top w:val="none" w:sz="0" w:space="0" w:color="auto"/>
            <w:left w:val="none" w:sz="0" w:space="0" w:color="auto"/>
            <w:bottom w:val="none" w:sz="0" w:space="0" w:color="auto"/>
            <w:right w:val="none" w:sz="0" w:space="0" w:color="auto"/>
          </w:divBdr>
        </w:div>
        <w:div w:id="43216296">
          <w:marLeft w:val="1166"/>
          <w:marRight w:val="0"/>
          <w:marTop w:val="13"/>
          <w:marBottom w:val="0"/>
          <w:divBdr>
            <w:top w:val="none" w:sz="0" w:space="0" w:color="auto"/>
            <w:left w:val="none" w:sz="0" w:space="0" w:color="auto"/>
            <w:bottom w:val="none" w:sz="0" w:space="0" w:color="auto"/>
            <w:right w:val="none" w:sz="0" w:space="0" w:color="auto"/>
          </w:divBdr>
        </w:div>
        <w:div w:id="1724284760">
          <w:marLeft w:val="1166"/>
          <w:marRight w:val="0"/>
          <w:marTop w:val="13"/>
          <w:marBottom w:val="0"/>
          <w:divBdr>
            <w:top w:val="none" w:sz="0" w:space="0" w:color="auto"/>
            <w:left w:val="none" w:sz="0" w:space="0" w:color="auto"/>
            <w:bottom w:val="none" w:sz="0" w:space="0" w:color="auto"/>
            <w:right w:val="none" w:sz="0" w:space="0" w:color="auto"/>
          </w:divBdr>
        </w:div>
        <w:div w:id="1150168860">
          <w:marLeft w:val="1166"/>
          <w:marRight w:val="0"/>
          <w:marTop w:val="12"/>
          <w:marBottom w:val="0"/>
          <w:divBdr>
            <w:top w:val="none" w:sz="0" w:space="0" w:color="auto"/>
            <w:left w:val="none" w:sz="0" w:space="0" w:color="auto"/>
            <w:bottom w:val="none" w:sz="0" w:space="0" w:color="auto"/>
            <w:right w:val="none" w:sz="0" w:space="0" w:color="auto"/>
          </w:divBdr>
        </w:div>
        <w:div w:id="268897978">
          <w:marLeft w:val="1166"/>
          <w:marRight w:val="0"/>
          <w:marTop w:val="12"/>
          <w:marBottom w:val="0"/>
          <w:divBdr>
            <w:top w:val="none" w:sz="0" w:space="0" w:color="auto"/>
            <w:left w:val="none" w:sz="0" w:space="0" w:color="auto"/>
            <w:bottom w:val="none" w:sz="0" w:space="0" w:color="auto"/>
            <w:right w:val="none" w:sz="0" w:space="0" w:color="auto"/>
          </w:divBdr>
        </w:div>
        <w:div w:id="1662394271">
          <w:marLeft w:val="1166"/>
          <w:marRight w:val="0"/>
          <w:marTop w:val="13"/>
          <w:marBottom w:val="0"/>
          <w:divBdr>
            <w:top w:val="none" w:sz="0" w:space="0" w:color="auto"/>
            <w:left w:val="none" w:sz="0" w:space="0" w:color="auto"/>
            <w:bottom w:val="none" w:sz="0" w:space="0" w:color="auto"/>
            <w:right w:val="none" w:sz="0" w:space="0" w:color="auto"/>
          </w:divBdr>
        </w:div>
      </w:divsChild>
    </w:div>
    <w:div w:id="490216616">
      <w:bodyDiv w:val="1"/>
      <w:marLeft w:val="0"/>
      <w:marRight w:val="0"/>
      <w:marTop w:val="0"/>
      <w:marBottom w:val="0"/>
      <w:divBdr>
        <w:top w:val="none" w:sz="0" w:space="0" w:color="auto"/>
        <w:left w:val="none" w:sz="0" w:space="0" w:color="auto"/>
        <w:bottom w:val="none" w:sz="0" w:space="0" w:color="auto"/>
        <w:right w:val="none" w:sz="0" w:space="0" w:color="auto"/>
      </w:divBdr>
      <w:divsChild>
        <w:div w:id="1249460883">
          <w:marLeft w:val="504"/>
          <w:marRight w:val="0"/>
          <w:marTop w:val="74"/>
          <w:marBottom w:val="0"/>
          <w:divBdr>
            <w:top w:val="none" w:sz="0" w:space="0" w:color="auto"/>
            <w:left w:val="none" w:sz="0" w:space="0" w:color="auto"/>
            <w:bottom w:val="none" w:sz="0" w:space="0" w:color="auto"/>
            <w:right w:val="none" w:sz="0" w:space="0" w:color="auto"/>
          </w:divBdr>
        </w:div>
        <w:div w:id="903445283">
          <w:marLeft w:val="504"/>
          <w:marRight w:val="0"/>
          <w:marTop w:val="12"/>
          <w:marBottom w:val="0"/>
          <w:divBdr>
            <w:top w:val="none" w:sz="0" w:space="0" w:color="auto"/>
            <w:left w:val="none" w:sz="0" w:space="0" w:color="auto"/>
            <w:bottom w:val="none" w:sz="0" w:space="0" w:color="auto"/>
            <w:right w:val="none" w:sz="0" w:space="0" w:color="auto"/>
          </w:divBdr>
        </w:div>
      </w:divsChild>
    </w:div>
    <w:div w:id="546181518">
      <w:bodyDiv w:val="1"/>
      <w:marLeft w:val="0"/>
      <w:marRight w:val="0"/>
      <w:marTop w:val="0"/>
      <w:marBottom w:val="0"/>
      <w:divBdr>
        <w:top w:val="none" w:sz="0" w:space="0" w:color="auto"/>
        <w:left w:val="none" w:sz="0" w:space="0" w:color="auto"/>
        <w:bottom w:val="none" w:sz="0" w:space="0" w:color="auto"/>
        <w:right w:val="none" w:sz="0" w:space="0" w:color="auto"/>
      </w:divBdr>
      <w:divsChild>
        <w:div w:id="888960273">
          <w:marLeft w:val="475"/>
          <w:marRight w:val="0"/>
          <w:marTop w:val="156"/>
          <w:marBottom w:val="0"/>
          <w:divBdr>
            <w:top w:val="none" w:sz="0" w:space="0" w:color="auto"/>
            <w:left w:val="none" w:sz="0" w:space="0" w:color="auto"/>
            <w:bottom w:val="none" w:sz="0" w:space="0" w:color="auto"/>
            <w:right w:val="none" w:sz="0" w:space="0" w:color="auto"/>
          </w:divBdr>
        </w:div>
        <w:div w:id="1825395201">
          <w:marLeft w:val="475"/>
          <w:marRight w:val="0"/>
          <w:marTop w:val="13"/>
          <w:marBottom w:val="0"/>
          <w:divBdr>
            <w:top w:val="none" w:sz="0" w:space="0" w:color="auto"/>
            <w:left w:val="none" w:sz="0" w:space="0" w:color="auto"/>
            <w:bottom w:val="none" w:sz="0" w:space="0" w:color="auto"/>
            <w:right w:val="none" w:sz="0" w:space="0" w:color="auto"/>
          </w:divBdr>
        </w:div>
        <w:div w:id="1765346109">
          <w:marLeft w:val="475"/>
          <w:marRight w:val="0"/>
          <w:marTop w:val="12"/>
          <w:marBottom w:val="0"/>
          <w:divBdr>
            <w:top w:val="none" w:sz="0" w:space="0" w:color="auto"/>
            <w:left w:val="none" w:sz="0" w:space="0" w:color="auto"/>
            <w:bottom w:val="none" w:sz="0" w:space="0" w:color="auto"/>
            <w:right w:val="none" w:sz="0" w:space="0" w:color="auto"/>
          </w:divBdr>
        </w:div>
        <w:div w:id="9643397">
          <w:marLeft w:val="475"/>
          <w:marRight w:val="0"/>
          <w:marTop w:val="13"/>
          <w:marBottom w:val="0"/>
          <w:divBdr>
            <w:top w:val="none" w:sz="0" w:space="0" w:color="auto"/>
            <w:left w:val="none" w:sz="0" w:space="0" w:color="auto"/>
            <w:bottom w:val="none" w:sz="0" w:space="0" w:color="auto"/>
            <w:right w:val="none" w:sz="0" w:space="0" w:color="auto"/>
          </w:divBdr>
        </w:div>
        <w:div w:id="1999461804">
          <w:marLeft w:val="475"/>
          <w:marRight w:val="0"/>
          <w:marTop w:val="12"/>
          <w:marBottom w:val="0"/>
          <w:divBdr>
            <w:top w:val="none" w:sz="0" w:space="0" w:color="auto"/>
            <w:left w:val="none" w:sz="0" w:space="0" w:color="auto"/>
            <w:bottom w:val="none" w:sz="0" w:space="0" w:color="auto"/>
            <w:right w:val="none" w:sz="0" w:space="0" w:color="auto"/>
          </w:divBdr>
        </w:div>
        <w:div w:id="2116512722">
          <w:marLeft w:val="475"/>
          <w:marRight w:val="0"/>
          <w:marTop w:val="13"/>
          <w:marBottom w:val="0"/>
          <w:divBdr>
            <w:top w:val="none" w:sz="0" w:space="0" w:color="auto"/>
            <w:left w:val="none" w:sz="0" w:space="0" w:color="auto"/>
            <w:bottom w:val="none" w:sz="0" w:space="0" w:color="auto"/>
            <w:right w:val="none" w:sz="0" w:space="0" w:color="auto"/>
          </w:divBdr>
        </w:div>
        <w:div w:id="789470501">
          <w:marLeft w:val="1166"/>
          <w:marRight w:val="0"/>
          <w:marTop w:val="12"/>
          <w:marBottom w:val="0"/>
          <w:divBdr>
            <w:top w:val="none" w:sz="0" w:space="0" w:color="auto"/>
            <w:left w:val="none" w:sz="0" w:space="0" w:color="auto"/>
            <w:bottom w:val="none" w:sz="0" w:space="0" w:color="auto"/>
            <w:right w:val="none" w:sz="0" w:space="0" w:color="auto"/>
          </w:divBdr>
        </w:div>
        <w:div w:id="1414935151">
          <w:marLeft w:val="1166"/>
          <w:marRight w:val="0"/>
          <w:marTop w:val="12"/>
          <w:marBottom w:val="0"/>
          <w:divBdr>
            <w:top w:val="none" w:sz="0" w:space="0" w:color="auto"/>
            <w:left w:val="none" w:sz="0" w:space="0" w:color="auto"/>
            <w:bottom w:val="none" w:sz="0" w:space="0" w:color="auto"/>
            <w:right w:val="none" w:sz="0" w:space="0" w:color="auto"/>
          </w:divBdr>
        </w:div>
        <w:div w:id="1648631854">
          <w:marLeft w:val="1166"/>
          <w:marRight w:val="0"/>
          <w:marTop w:val="13"/>
          <w:marBottom w:val="0"/>
          <w:divBdr>
            <w:top w:val="none" w:sz="0" w:space="0" w:color="auto"/>
            <w:left w:val="none" w:sz="0" w:space="0" w:color="auto"/>
            <w:bottom w:val="none" w:sz="0" w:space="0" w:color="auto"/>
            <w:right w:val="none" w:sz="0" w:space="0" w:color="auto"/>
          </w:divBdr>
        </w:div>
        <w:div w:id="2146392667">
          <w:marLeft w:val="1166"/>
          <w:marRight w:val="0"/>
          <w:marTop w:val="12"/>
          <w:marBottom w:val="0"/>
          <w:divBdr>
            <w:top w:val="none" w:sz="0" w:space="0" w:color="auto"/>
            <w:left w:val="none" w:sz="0" w:space="0" w:color="auto"/>
            <w:bottom w:val="none" w:sz="0" w:space="0" w:color="auto"/>
            <w:right w:val="none" w:sz="0" w:space="0" w:color="auto"/>
          </w:divBdr>
        </w:div>
        <w:div w:id="260918107">
          <w:marLeft w:val="1166"/>
          <w:marRight w:val="0"/>
          <w:marTop w:val="12"/>
          <w:marBottom w:val="0"/>
          <w:divBdr>
            <w:top w:val="none" w:sz="0" w:space="0" w:color="auto"/>
            <w:left w:val="none" w:sz="0" w:space="0" w:color="auto"/>
            <w:bottom w:val="none" w:sz="0" w:space="0" w:color="auto"/>
            <w:right w:val="none" w:sz="0" w:space="0" w:color="auto"/>
          </w:divBdr>
        </w:div>
        <w:div w:id="1937857074">
          <w:marLeft w:val="1166"/>
          <w:marRight w:val="0"/>
          <w:marTop w:val="13"/>
          <w:marBottom w:val="0"/>
          <w:divBdr>
            <w:top w:val="none" w:sz="0" w:space="0" w:color="auto"/>
            <w:left w:val="none" w:sz="0" w:space="0" w:color="auto"/>
            <w:bottom w:val="none" w:sz="0" w:space="0" w:color="auto"/>
            <w:right w:val="none" w:sz="0" w:space="0" w:color="auto"/>
          </w:divBdr>
        </w:div>
        <w:div w:id="227109314">
          <w:marLeft w:val="1166"/>
          <w:marRight w:val="0"/>
          <w:marTop w:val="12"/>
          <w:marBottom w:val="0"/>
          <w:divBdr>
            <w:top w:val="none" w:sz="0" w:space="0" w:color="auto"/>
            <w:left w:val="none" w:sz="0" w:space="0" w:color="auto"/>
            <w:bottom w:val="none" w:sz="0" w:space="0" w:color="auto"/>
            <w:right w:val="none" w:sz="0" w:space="0" w:color="auto"/>
          </w:divBdr>
        </w:div>
        <w:div w:id="1046300874">
          <w:marLeft w:val="1166"/>
          <w:marRight w:val="0"/>
          <w:marTop w:val="12"/>
          <w:marBottom w:val="0"/>
          <w:divBdr>
            <w:top w:val="none" w:sz="0" w:space="0" w:color="auto"/>
            <w:left w:val="none" w:sz="0" w:space="0" w:color="auto"/>
            <w:bottom w:val="none" w:sz="0" w:space="0" w:color="auto"/>
            <w:right w:val="none" w:sz="0" w:space="0" w:color="auto"/>
          </w:divBdr>
        </w:div>
        <w:div w:id="898594223">
          <w:marLeft w:val="1166"/>
          <w:marRight w:val="0"/>
          <w:marTop w:val="13"/>
          <w:marBottom w:val="0"/>
          <w:divBdr>
            <w:top w:val="none" w:sz="0" w:space="0" w:color="auto"/>
            <w:left w:val="none" w:sz="0" w:space="0" w:color="auto"/>
            <w:bottom w:val="none" w:sz="0" w:space="0" w:color="auto"/>
            <w:right w:val="none" w:sz="0" w:space="0" w:color="auto"/>
          </w:divBdr>
        </w:div>
        <w:div w:id="1900902301">
          <w:marLeft w:val="1166"/>
          <w:marRight w:val="0"/>
          <w:marTop w:val="12"/>
          <w:marBottom w:val="0"/>
          <w:divBdr>
            <w:top w:val="none" w:sz="0" w:space="0" w:color="auto"/>
            <w:left w:val="none" w:sz="0" w:space="0" w:color="auto"/>
            <w:bottom w:val="none" w:sz="0" w:space="0" w:color="auto"/>
            <w:right w:val="none" w:sz="0" w:space="0" w:color="auto"/>
          </w:divBdr>
        </w:div>
        <w:div w:id="483544077">
          <w:marLeft w:val="1166"/>
          <w:marRight w:val="0"/>
          <w:marTop w:val="13"/>
          <w:marBottom w:val="0"/>
          <w:divBdr>
            <w:top w:val="none" w:sz="0" w:space="0" w:color="auto"/>
            <w:left w:val="none" w:sz="0" w:space="0" w:color="auto"/>
            <w:bottom w:val="none" w:sz="0" w:space="0" w:color="auto"/>
            <w:right w:val="none" w:sz="0" w:space="0" w:color="auto"/>
          </w:divBdr>
        </w:div>
      </w:divsChild>
    </w:div>
    <w:div w:id="553346346">
      <w:bodyDiv w:val="1"/>
      <w:marLeft w:val="0"/>
      <w:marRight w:val="0"/>
      <w:marTop w:val="0"/>
      <w:marBottom w:val="0"/>
      <w:divBdr>
        <w:top w:val="none" w:sz="0" w:space="0" w:color="auto"/>
        <w:left w:val="none" w:sz="0" w:space="0" w:color="auto"/>
        <w:bottom w:val="none" w:sz="0" w:space="0" w:color="auto"/>
        <w:right w:val="none" w:sz="0" w:space="0" w:color="auto"/>
      </w:divBdr>
      <w:divsChild>
        <w:div w:id="301350326">
          <w:marLeft w:val="374"/>
          <w:marRight w:val="0"/>
          <w:marTop w:val="156"/>
          <w:marBottom w:val="0"/>
          <w:divBdr>
            <w:top w:val="none" w:sz="0" w:space="0" w:color="auto"/>
            <w:left w:val="none" w:sz="0" w:space="0" w:color="auto"/>
            <w:bottom w:val="none" w:sz="0" w:space="0" w:color="auto"/>
            <w:right w:val="none" w:sz="0" w:space="0" w:color="auto"/>
          </w:divBdr>
        </w:div>
        <w:div w:id="1576621621">
          <w:marLeft w:val="1166"/>
          <w:marRight w:val="0"/>
          <w:marTop w:val="13"/>
          <w:marBottom w:val="0"/>
          <w:divBdr>
            <w:top w:val="none" w:sz="0" w:space="0" w:color="auto"/>
            <w:left w:val="none" w:sz="0" w:space="0" w:color="auto"/>
            <w:bottom w:val="none" w:sz="0" w:space="0" w:color="auto"/>
            <w:right w:val="none" w:sz="0" w:space="0" w:color="auto"/>
          </w:divBdr>
        </w:div>
        <w:div w:id="1011492997">
          <w:marLeft w:val="1166"/>
          <w:marRight w:val="0"/>
          <w:marTop w:val="12"/>
          <w:marBottom w:val="0"/>
          <w:divBdr>
            <w:top w:val="none" w:sz="0" w:space="0" w:color="auto"/>
            <w:left w:val="none" w:sz="0" w:space="0" w:color="auto"/>
            <w:bottom w:val="none" w:sz="0" w:space="0" w:color="auto"/>
            <w:right w:val="none" w:sz="0" w:space="0" w:color="auto"/>
          </w:divBdr>
        </w:div>
        <w:div w:id="1123495502">
          <w:marLeft w:val="1166"/>
          <w:marRight w:val="0"/>
          <w:marTop w:val="13"/>
          <w:marBottom w:val="0"/>
          <w:divBdr>
            <w:top w:val="none" w:sz="0" w:space="0" w:color="auto"/>
            <w:left w:val="none" w:sz="0" w:space="0" w:color="auto"/>
            <w:bottom w:val="none" w:sz="0" w:space="0" w:color="auto"/>
            <w:right w:val="none" w:sz="0" w:space="0" w:color="auto"/>
          </w:divBdr>
        </w:div>
        <w:div w:id="1594123392">
          <w:marLeft w:val="1166"/>
          <w:marRight w:val="302"/>
          <w:marTop w:val="10"/>
          <w:marBottom w:val="0"/>
          <w:divBdr>
            <w:top w:val="none" w:sz="0" w:space="0" w:color="auto"/>
            <w:left w:val="none" w:sz="0" w:space="0" w:color="auto"/>
            <w:bottom w:val="none" w:sz="0" w:space="0" w:color="auto"/>
            <w:right w:val="none" w:sz="0" w:space="0" w:color="auto"/>
          </w:divBdr>
        </w:div>
        <w:div w:id="38215152">
          <w:marLeft w:val="374"/>
          <w:marRight w:val="0"/>
          <w:marTop w:val="3"/>
          <w:marBottom w:val="0"/>
          <w:divBdr>
            <w:top w:val="none" w:sz="0" w:space="0" w:color="auto"/>
            <w:left w:val="none" w:sz="0" w:space="0" w:color="auto"/>
            <w:bottom w:val="none" w:sz="0" w:space="0" w:color="auto"/>
            <w:right w:val="none" w:sz="0" w:space="0" w:color="auto"/>
          </w:divBdr>
        </w:div>
        <w:div w:id="137721765">
          <w:marLeft w:val="374"/>
          <w:marRight w:val="0"/>
          <w:marTop w:val="12"/>
          <w:marBottom w:val="0"/>
          <w:divBdr>
            <w:top w:val="none" w:sz="0" w:space="0" w:color="auto"/>
            <w:left w:val="none" w:sz="0" w:space="0" w:color="auto"/>
            <w:bottom w:val="none" w:sz="0" w:space="0" w:color="auto"/>
            <w:right w:val="none" w:sz="0" w:space="0" w:color="auto"/>
          </w:divBdr>
        </w:div>
        <w:div w:id="594436255">
          <w:marLeft w:val="1166"/>
          <w:marRight w:val="0"/>
          <w:marTop w:val="13"/>
          <w:marBottom w:val="0"/>
          <w:divBdr>
            <w:top w:val="none" w:sz="0" w:space="0" w:color="auto"/>
            <w:left w:val="none" w:sz="0" w:space="0" w:color="auto"/>
            <w:bottom w:val="none" w:sz="0" w:space="0" w:color="auto"/>
            <w:right w:val="none" w:sz="0" w:space="0" w:color="auto"/>
          </w:divBdr>
        </w:div>
        <w:div w:id="1538352477">
          <w:marLeft w:val="1166"/>
          <w:marRight w:val="0"/>
          <w:marTop w:val="12"/>
          <w:marBottom w:val="0"/>
          <w:divBdr>
            <w:top w:val="none" w:sz="0" w:space="0" w:color="auto"/>
            <w:left w:val="none" w:sz="0" w:space="0" w:color="auto"/>
            <w:bottom w:val="none" w:sz="0" w:space="0" w:color="auto"/>
            <w:right w:val="none" w:sz="0" w:space="0" w:color="auto"/>
          </w:divBdr>
        </w:div>
        <w:div w:id="1324771618">
          <w:marLeft w:val="374"/>
          <w:marRight w:val="0"/>
          <w:marTop w:val="12"/>
          <w:marBottom w:val="0"/>
          <w:divBdr>
            <w:top w:val="none" w:sz="0" w:space="0" w:color="auto"/>
            <w:left w:val="none" w:sz="0" w:space="0" w:color="auto"/>
            <w:bottom w:val="none" w:sz="0" w:space="0" w:color="auto"/>
            <w:right w:val="none" w:sz="0" w:space="0" w:color="auto"/>
          </w:divBdr>
        </w:div>
        <w:div w:id="2118525525">
          <w:marLeft w:val="374"/>
          <w:marRight w:val="14"/>
          <w:marTop w:val="0"/>
          <w:marBottom w:val="0"/>
          <w:divBdr>
            <w:top w:val="none" w:sz="0" w:space="0" w:color="auto"/>
            <w:left w:val="none" w:sz="0" w:space="0" w:color="auto"/>
            <w:bottom w:val="none" w:sz="0" w:space="0" w:color="auto"/>
            <w:right w:val="none" w:sz="0" w:space="0" w:color="auto"/>
          </w:divBdr>
        </w:div>
      </w:divsChild>
    </w:div>
    <w:div w:id="783764639">
      <w:bodyDiv w:val="1"/>
      <w:marLeft w:val="0"/>
      <w:marRight w:val="0"/>
      <w:marTop w:val="0"/>
      <w:marBottom w:val="0"/>
      <w:divBdr>
        <w:top w:val="none" w:sz="0" w:space="0" w:color="auto"/>
        <w:left w:val="none" w:sz="0" w:space="0" w:color="auto"/>
        <w:bottom w:val="none" w:sz="0" w:space="0" w:color="auto"/>
        <w:right w:val="none" w:sz="0" w:space="0" w:color="auto"/>
      </w:divBdr>
      <w:divsChild>
        <w:div w:id="46610560">
          <w:marLeft w:val="504"/>
          <w:marRight w:val="0"/>
          <w:marTop w:val="76"/>
          <w:marBottom w:val="0"/>
          <w:divBdr>
            <w:top w:val="none" w:sz="0" w:space="0" w:color="auto"/>
            <w:left w:val="none" w:sz="0" w:space="0" w:color="auto"/>
            <w:bottom w:val="none" w:sz="0" w:space="0" w:color="auto"/>
            <w:right w:val="none" w:sz="0" w:space="0" w:color="auto"/>
          </w:divBdr>
        </w:div>
        <w:div w:id="1040712722">
          <w:marLeft w:val="504"/>
          <w:marRight w:val="0"/>
          <w:marTop w:val="12"/>
          <w:marBottom w:val="0"/>
          <w:divBdr>
            <w:top w:val="none" w:sz="0" w:space="0" w:color="auto"/>
            <w:left w:val="none" w:sz="0" w:space="0" w:color="auto"/>
            <w:bottom w:val="none" w:sz="0" w:space="0" w:color="auto"/>
            <w:right w:val="none" w:sz="0" w:space="0" w:color="auto"/>
          </w:divBdr>
        </w:div>
        <w:div w:id="1724476161">
          <w:marLeft w:val="504"/>
          <w:marRight w:val="0"/>
          <w:marTop w:val="12"/>
          <w:marBottom w:val="0"/>
          <w:divBdr>
            <w:top w:val="none" w:sz="0" w:space="0" w:color="auto"/>
            <w:left w:val="none" w:sz="0" w:space="0" w:color="auto"/>
            <w:bottom w:val="none" w:sz="0" w:space="0" w:color="auto"/>
            <w:right w:val="none" w:sz="0" w:space="0" w:color="auto"/>
          </w:divBdr>
        </w:div>
      </w:divsChild>
    </w:div>
    <w:div w:id="843786147">
      <w:bodyDiv w:val="1"/>
      <w:marLeft w:val="0"/>
      <w:marRight w:val="0"/>
      <w:marTop w:val="0"/>
      <w:marBottom w:val="0"/>
      <w:divBdr>
        <w:top w:val="none" w:sz="0" w:space="0" w:color="auto"/>
        <w:left w:val="none" w:sz="0" w:space="0" w:color="auto"/>
        <w:bottom w:val="none" w:sz="0" w:space="0" w:color="auto"/>
        <w:right w:val="none" w:sz="0" w:space="0" w:color="auto"/>
      </w:divBdr>
      <w:divsChild>
        <w:div w:id="1712071431">
          <w:marLeft w:val="504"/>
          <w:marRight w:val="0"/>
          <w:marTop w:val="74"/>
          <w:marBottom w:val="0"/>
          <w:divBdr>
            <w:top w:val="none" w:sz="0" w:space="0" w:color="auto"/>
            <w:left w:val="none" w:sz="0" w:space="0" w:color="auto"/>
            <w:bottom w:val="none" w:sz="0" w:space="0" w:color="auto"/>
            <w:right w:val="none" w:sz="0" w:space="0" w:color="auto"/>
          </w:divBdr>
        </w:div>
        <w:div w:id="328140348">
          <w:marLeft w:val="504"/>
          <w:marRight w:val="0"/>
          <w:marTop w:val="12"/>
          <w:marBottom w:val="0"/>
          <w:divBdr>
            <w:top w:val="none" w:sz="0" w:space="0" w:color="auto"/>
            <w:left w:val="none" w:sz="0" w:space="0" w:color="auto"/>
            <w:bottom w:val="none" w:sz="0" w:space="0" w:color="auto"/>
            <w:right w:val="none" w:sz="0" w:space="0" w:color="auto"/>
          </w:divBdr>
        </w:div>
        <w:div w:id="1112821693">
          <w:marLeft w:val="504"/>
          <w:marRight w:val="0"/>
          <w:marTop w:val="12"/>
          <w:marBottom w:val="0"/>
          <w:divBdr>
            <w:top w:val="none" w:sz="0" w:space="0" w:color="auto"/>
            <w:left w:val="none" w:sz="0" w:space="0" w:color="auto"/>
            <w:bottom w:val="none" w:sz="0" w:space="0" w:color="auto"/>
            <w:right w:val="none" w:sz="0" w:space="0" w:color="auto"/>
          </w:divBdr>
        </w:div>
        <w:div w:id="1059280121">
          <w:marLeft w:val="504"/>
          <w:marRight w:val="0"/>
          <w:marTop w:val="13"/>
          <w:marBottom w:val="0"/>
          <w:divBdr>
            <w:top w:val="none" w:sz="0" w:space="0" w:color="auto"/>
            <w:left w:val="none" w:sz="0" w:space="0" w:color="auto"/>
            <w:bottom w:val="none" w:sz="0" w:space="0" w:color="auto"/>
            <w:right w:val="none" w:sz="0" w:space="0" w:color="auto"/>
          </w:divBdr>
        </w:div>
        <w:div w:id="1937008926">
          <w:marLeft w:val="504"/>
          <w:marRight w:val="0"/>
          <w:marTop w:val="13"/>
          <w:marBottom w:val="0"/>
          <w:divBdr>
            <w:top w:val="none" w:sz="0" w:space="0" w:color="auto"/>
            <w:left w:val="none" w:sz="0" w:space="0" w:color="auto"/>
            <w:bottom w:val="none" w:sz="0" w:space="0" w:color="auto"/>
            <w:right w:val="none" w:sz="0" w:space="0" w:color="auto"/>
          </w:divBdr>
        </w:div>
        <w:div w:id="2055957702">
          <w:marLeft w:val="504"/>
          <w:marRight w:val="0"/>
          <w:marTop w:val="11"/>
          <w:marBottom w:val="0"/>
          <w:divBdr>
            <w:top w:val="none" w:sz="0" w:space="0" w:color="auto"/>
            <w:left w:val="none" w:sz="0" w:space="0" w:color="auto"/>
            <w:bottom w:val="none" w:sz="0" w:space="0" w:color="auto"/>
            <w:right w:val="none" w:sz="0" w:space="0" w:color="auto"/>
          </w:divBdr>
        </w:div>
        <w:div w:id="1602834202">
          <w:marLeft w:val="1282"/>
          <w:marRight w:val="1699"/>
          <w:marTop w:val="1"/>
          <w:marBottom w:val="0"/>
          <w:divBdr>
            <w:top w:val="none" w:sz="0" w:space="0" w:color="auto"/>
            <w:left w:val="none" w:sz="0" w:space="0" w:color="auto"/>
            <w:bottom w:val="none" w:sz="0" w:space="0" w:color="auto"/>
            <w:right w:val="none" w:sz="0" w:space="0" w:color="auto"/>
          </w:divBdr>
        </w:div>
      </w:divsChild>
    </w:div>
    <w:div w:id="935216024">
      <w:bodyDiv w:val="1"/>
      <w:marLeft w:val="0"/>
      <w:marRight w:val="0"/>
      <w:marTop w:val="0"/>
      <w:marBottom w:val="0"/>
      <w:divBdr>
        <w:top w:val="none" w:sz="0" w:space="0" w:color="auto"/>
        <w:left w:val="none" w:sz="0" w:space="0" w:color="auto"/>
        <w:bottom w:val="none" w:sz="0" w:space="0" w:color="auto"/>
        <w:right w:val="none" w:sz="0" w:space="0" w:color="auto"/>
      </w:divBdr>
      <w:divsChild>
        <w:div w:id="2136170123">
          <w:marLeft w:val="374"/>
          <w:marRight w:val="0"/>
          <w:marTop w:val="156"/>
          <w:marBottom w:val="0"/>
          <w:divBdr>
            <w:top w:val="none" w:sz="0" w:space="0" w:color="auto"/>
            <w:left w:val="none" w:sz="0" w:space="0" w:color="auto"/>
            <w:bottom w:val="none" w:sz="0" w:space="0" w:color="auto"/>
            <w:right w:val="none" w:sz="0" w:space="0" w:color="auto"/>
          </w:divBdr>
        </w:div>
        <w:div w:id="64185565">
          <w:marLeft w:val="1166"/>
          <w:marRight w:val="0"/>
          <w:marTop w:val="13"/>
          <w:marBottom w:val="0"/>
          <w:divBdr>
            <w:top w:val="none" w:sz="0" w:space="0" w:color="auto"/>
            <w:left w:val="none" w:sz="0" w:space="0" w:color="auto"/>
            <w:bottom w:val="none" w:sz="0" w:space="0" w:color="auto"/>
            <w:right w:val="none" w:sz="0" w:space="0" w:color="auto"/>
          </w:divBdr>
        </w:div>
        <w:div w:id="1564370430">
          <w:marLeft w:val="1166"/>
          <w:marRight w:val="0"/>
          <w:marTop w:val="12"/>
          <w:marBottom w:val="0"/>
          <w:divBdr>
            <w:top w:val="none" w:sz="0" w:space="0" w:color="auto"/>
            <w:left w:val="none" w:sz="0" w:space="0" w:color="auto"/>
            <w:bottom w:val="none" w:sz="0" w:space="0" w:color="auto"/>
            <w:right w:val="none" w:sz="0" w:space="0" w:color="auto"/>
          </w:divBdr>
        </w:div>
        <w:div w:id="1371109500">
          <w:marLeft w:val="1166"/>
          <w:marRight w:val="0"/>
          <w:marTop w:val="12"/>
          <w:marBottom w:val="0"/>
          <w:divBdr>
            <w:top w:val="none" w:sz="0" w:space="0" w:color="auto"/>
            <w:left w:val="none" w:sz="0" w:space="0" w:color="auto"/>
            <w:bottom w:val="none" w:sz="0" w:space="0" w:color="auto"/>
            <w:right w:val="none" w:sz="0" w:space="0" w:color="auto"/>
          </w:divBdr>
        </w:div>
        <w:div w:id="710617421">
          <w:marLeft w:val="475"/>
          <w:marRight w:val="0"/>
          <w:marTop w:val="13"/>
          <w:marBottom w:val="0"/>
          <w:divBdr>
            <w:top w:val="none" w:sz="0" w:space="0" w:color="auto"/>
            <w:left w:val="none" w:sz="0" w:space="0" w:color="auto"/>
            <w:bottom w:val="none" w:sz="0" w:space="0" w:color="auto"/>
            <w:right w:val="none" w:sz="0" w:space="0" w:color="auto"/>
          </w:divBdr>
        </w:div>
        <w:div w:id="265886644">
          <w:marLeft w:val="1166"/>
          <w:marRight w:val="0"/>
          <w:marTop w:val="12"/>
          <w:marBottom w:val="0"/>
          <w:divBdr>
            <w:top w:val="none" w:sz="0" w:space="0" w:color="auto"/>
            <w:left w:val="none" w:sz="0" w:space="0" w:color="auto"/>
            <w:bottom w:val="none" w:sz="0" w:space="0" w:color="auto"/>
            <w:right w:val="none" w:sz="0" w:space="0" w:color="auto"/>
          </w:divBdr>
        </w:div>
        <w:div w:id="1730881913">
          <w:marLeft w:val="1166"/>
          <w:marRight w:val="0"/>
          <w:marTop w:val="13"/>
          <w:marBottom w:val="0"/>
          <w:divBdr>
            <w:top w:val="none" w:sz="0" w:space="0" w:color="auto"/>
            <w:left w:val="none" w:sz="0" w:space="0" w:color="auto"/>
            <w:bottom w:val="none" w:sz="0" w:space="0" w:color="auto"/>
            <w:right w:val="none" w:sz="0" w:space="0" w:color="auto"/>
          </w:divBdr>
        </w:div>
        <w:div w:id="1647854850">
          <w:marLeft w:val="374"/>
          <w:marRight w:val="0"/>
          <w:marTop w:val="12"/>
          <w:marBottom w:val="0"/>
          <w:divBdr>
            <w:top w:val="none" w:sz="0" w:space="0" w:color="auto"/>
            <w:left w:val="none" w:sz="0" w:space="0" w:color="auto"/>
            <w:bottom w:val="none" w:sz="0" w:space="0" w:color="auto"/>
            <w:right w:val="none" w:sz="0" w:space="0" w:color="auto"/>
          </w:divBdr>
        </w:div>
        <w:div w:id="1561139177">
          <w:marLeft w:val="1166"/>
          <w:marRight w:val="0"/>
          <w:marTop w:val="72"/>
          <w:marBottom w:val="0"/>
          <w:divBdr>
            <w:top w:val="none" w:sz="0" w:space="0" w:color="auto"/>
            <w:left w:val="none" w:sz="0" w:space="0" w:color="auto"/>
            <w:bottom w:val="none" w:sz="0" w:space="0" w:color="auto"/>
            <w:right w:val="none" w:sz="0" w:space="0" w:color="auto"/>
          </w:divBdr>
        </w:div>
        <w:div w:id="926962608">
          <w:marLeft w:val="1166"/>
          <w:marRight w:val="475"/>
          <w:marTop w:val="0"/>
          <w:marBottom w:val="0"/>
          <w:divBdr>
            <w:top w:val="none" w:sz="0" w:space="0" w:color="auto"/>
            <w:left w:val="none" w:sz="0" w:space="0" w:color="auto"/>
            <w:bottom w:val="none" w:sz="0" w:space="0" w:color="auto"/>
            <w:right w:val="none" w:sz="0" w:space="0" w:color="auto"/>
          </w:divBdr>
        </w:div>
        <w:div w:id="711734887">
          <w:marLeft w:val="1166"/>
          <w:marRight w:val="14"/>
          <w:marTop w:val="10"/>
          <w:marBottom w:val="0"/>
          <w:divBdr>
            <w:top w:val="none" w:sz="0" w:space="0" w:color="auto"/>
            <w:left w:val="none" w:sz="0" w:space="0" w:color="auto"/>
            <w:bottom w:val="none" w:sz="0" w:space="0" w:color="auto"/>
            <w:right w:val="none" w:sz="0" w:space="0" w:color="auto"/>
          </w:divBdr>
        </w:div>
      </w:divsChild>
    </w:div>
    <w:div w:id="965114916">
      <w:bodyDiv w:val="1"/>
      <w:marLeft w:val="0"/>
      <w:marRight w:val="0"/>
      <w:marTop w:val="0"/>
      <w:marBottom w:val="0"/>
      <w:divBdr>
        <w:top w:val="none" w:sz="0" w:space="0" w:color="auto"/>
        <w:left w:val="none" w:sz="0" w:space="0" w:color="auto"/>
        <w:bottom w:val="none" w:sz="0" w:space="0" w:color="auto"/>
        <w:right w:val="none" w:sz="0" w:space="0" w:color="auto"/>
      </w:divBdr>
      <w:divsChild>
        <w:div w:id="932979184">
          <w:marLeft w:val="504"/>
          <w:marRight w:val="0"/>
          <w:marTop w:val="74"/>
          <w:marBottom w:val="0"/>
          <w:divBdr>
            <w:top w:val="none" w:sz="0" w:space="0" w:color="auto"/>
            <w:left w:val="none" w:sz="0" w:space="0" w:color="auto"/>
            <w:bottom w:val="none" w:sz="0" w:space="0" w:color="auto"/>
            <w:right w:val="none" w:sz="0" w:space="0" w:color="auto"/>
          </w:divBdr>
        </w:div>
        <w:div w:id="1644775969">
          <w:marLeft w:val="504"/>
          <w:marRight w:val="0"/>
          <w:marTop w:val="12"/>
          <w:marBottom w:val="0"/>
          <w:divBdr>
            <w:top w:val="none" w:sz="0" w:space="0" w:color="auto"/>
            <w:left w:val="none" w:sz="0" w:space="0" w:color="auto"/>
            <w:bottom w:val="none" w:sz="0" w:space="0" w:color="auto"/>
            <w:right w:val="none" w:sz="0" w:space="0" w:color="auto"/>
          </w:divBdr>
        </w:div>
        <w:div w:id="655458288">
          <w:marLeft w:val="504"/>
          <w:marRight w:val="0"/>
          <w:marTop w:val="12"/>
          <w:marBottom w:val="0"/>
          <w:divBdr>
            <w:top w:val="none" w:sz="0" w:space="0" w:color="auto"/>
            <w:left w:val="none" w:sz="0" w:space="0" w:color="auto"/>
            <w:bottom w:val="none" w:sz="0" w:space="0" w:color="auto"/>
            <w:right w:val="none" w:sz="0" w:space="0" w:color="auto"/>
          </w:divBdr>
        </w:div>
        <w:div w:id="1125123100">
          <w:marLeft w:val="504"/>
          <w:marRight w:val="0"/>
          <w:marTop w:val="12"/>
          <w:marBottom w:val="0"/>
          <w:divBdr>
            <w:top w:val="none" w:sz="0" w:space="0" w:color="auto"/>
            <w:left w:val="none" w:sz="0" w:space="0" w:color="auto"/>
            <w:bottom w:val="none" w:sz="0" w:space="0" w:color="auto"/>
            <w:right w:val="none" w:sz="0" w:space="0" w:color="auto"/>
          </w:divBdr>
        </w:div>
      </w:divsChild>
    </w:div>
    <w:div w:id="1058161776">
      <w:bodyDiv w:val="1"/>
      <w:marLeft w:val="0"/>
      <w:marRight w:val="0"/>
      <w:marTop w:val="0"/>
      <w:marBottom w:val="0"/>
      <w:divBdr>
        <w:top w:val="none" w:sz="0" w:space="0" w:color="auto"/>
        <w:left w:val="none" w:sz="0" w:space="0" w:color="auto"/>
        <w:bottom w:val="none" w:sz="0" w:space="0" w:color="auto"/>
        <w:right w:val="none" w:sz="0" w:space="0" w:color="auto"/>
      </w:divBdr>
      <w:divsChild>
        <w:div w:id="1031567071">
          <w:marLeft w:val="504"/>
          <w:marRight w:val="0"/>
          <w:marTop w:val="74"/>
          <w:marBottom w:val="0"/>
          <w:divBdr>
            <w:top w:val="none" w:sz="0" w:space="0" w:color="auto"/>
            <w:left w:val="none" w:sz="0" w:space="0" w:color="auto"/>
            <w:bottom w:val="none" w:sz="0" w:space="0" w:color="auto"/>
            <w:right w:val="none" w:sz="0" w:space="0" w:color="auto"/>
          </w:divBdr>
        </w:div>
        <w:div w:id="1307853020">
          <w:marLeft w:val="1282"/>
          <w:marRight w:val="0"/>
          <w:marTop w:val="12"/>
          <w:marBottom w:val="0"/>
          <w:divBdr>
            <w:top w:val="none" w:sz="0" w:space="0" w:color="auto"/>
            <w:left w:val="none" w:sz="0" w:space="0" w:color="auto"/>
            <w:bottom w:val="none" w:sz="0" w:space="0" w:color="auto"/>
            <w:right w:val="none" w:sz="0" w:space="0" w:color="auto"/>
          </w:divBdr>
        </w:div>
        <w:div w:id="631135308">
          <w:marLeft w:val="1282"/>
          <w:marRight w:val="0"/>
          <w:marTop w:val="13"/>
          <w:marBottom w:val="0"/>
          <w:divBdr>
            <w:top w:val="none" w:sz="0" w:space="0" w:color="auto"/>
            <w:left w:val="none" w:sz="0" w:space="0" w:color="auto"/>
            <w:bottom w:val="none" w:sz="0" w:space="0" w:color="auto"/>
            <w:right w:val="none" w:sz="0" w:space="0" w:color="auto"/>
          </w:divBdr>
        </w:div>
        <w:div w:id="2100825869">
          <w:marLeft w:val="1282"/>
          <w:marRight w:val="0"/>
          <w:marTop w:val="12"/>
          <w:marBottom w:val="0"/>
          <w:divBdr>
            <w:top w:val="none" w:sz="0" w:space="0" w:color="auto"/>
            <w:left w:val="none" w:sz="0" w:space="0" w:color="auto"/>
            <w:bottom w:val="none" w:sz="0" w:space="0" w:color="auto"/>
            <w:right w:val="none" w:sz="0" w:space="0" w:color="auto"/>
          </w:divBdr>
        </w:div>
        <w:div w:id="1999648219">
          <w:marLeft w:val="1282"/>
          <w:marRight w:val="0"/>
          <w:marTop w:val="12"/>
          <w:marBottom w:val="0"/>
          <w:divBdr>
            <w:top w:val="none" w:sz="0" w:space="0" w:color="auto"/>
            <w:left w:val="none" w:sz="0" w:space="0" w:color="auto"/>
            <w:bottom w:val="none" w:sz="0" w:space="0" w:color="auto"/>
            <w:right w:val="none" w:sz="0" w:space="0" w:color="auto"/>
          </w:divBdr>
        </w:div>
        <w:div w:id="606043019">
          <w:marLeft w:val="1282"/>
          <w:marRight w:val="0"/>
          <w:marTop w:val="13"/>
          <w:marBottom w:val="0"/>
          <w:divBdr>
            <w:top w:val="none" w:sz="0" w:space="0" w:color="auto"/>
            <w:left w:val="none" w:sz="0" w:space="0" w:color="auto"/>
            <w:bottom w:val="none" w:sz="0" w:space="0" w:color="auto"/>
            <w:right w:val="none" w:sz="0" w:space="0" w:color="auto"/>
          </w:divBdr>
        </w:div>
        <w:div w:id="1201288639">
          <w:marLeft w:val="1282"/>
          <w:marRight w:val="0"/>
          <w:marTop w:val="12"/>
          <w:marBottom w:val="0"/>
          <w:divBdr>
            <w:top w:val="none" w:sz="0" w:space="0" w:color="auto"/>
            <w:left w:val="none" w:sz="0" w:space="0" w:color="auto"/>
            <w:bottom w:val="none" w:sz="0" w:space="0" w:color="auto"/>
            <w:right w:val="none" w:sz="0" w:space="0" w:color="auto"/>
          </w:divBdr>
        </w:div>
        <w:div w:id="909508942">
          <w:marLeft w:val="504"/>
          <w:marRight w:val="0"/>
          <w:marTop w:val="13"/>
          <w:marBottom w:val="0"/>
          <w:divBdr>
            <w:top w:val="none" w:sz="0" w:space="0" w:color="auto"/>
            <w:left w:val="none" w:sz="0" w:space="0" w:color="auto"/>
            <w:bottom w:val="none" w:sz="0" w:space="0" w:color="auto"/>
            <w:right w:val="none" w:sz="0" w:space="0" w:color="auto"/>
          </w:divBdr>
        </w:div>
        <w:div w:id="2143887318">
          <w:marLeft w:val="504"/>
          <w:marRight w:val="0"/>
          <w:marTop w:val="12"/>
          <w:marBottom w:val="0"/>
          <w:divBdr>
            <w:top w:val="none" w:sz="0" w:space="0" w:color="auto"/>
            <w:left w:val="none" w:sz="0" w:space="0" w:color="auto"/>
            <w:bottom w:val="none" w:sz="0" w:space="0" w:color="auto"/>
            <w:right w:val="none" w:sz="0" w:space="0" w:color="auto"/>
          </w:divBdr>
        </w:div>
        <w:div w:id="198934445">
          <w:marLeft w:val="504"/>
          <w:marRight w:val="0"/>
          <w:marTop w:val="12"/>
          <w:marBottom w:val="0"/>
          <w:divBdr>
            <w:top w:val="none" w:sz="0" w:space="0" w:color="auto"/>
            <w:left w:val="none" w:sz="0" w:space="0" w:color="auto"/>
            <w:bottom w:val="none" w:sz="0" w:space="0" w:color="auto"/>
            <w:right w:val="none" w:sz="0" w:space="0" w:color="auto"/>
          </w:divBdr>
        </w:div>
      </w:divsChild>
    </w:div>
    <w:div w:id="1284651009">
      <w:bodyDiv w:val="1"/>
      <w:marLeft w:val="0"/>
      <w:marRight w:val="0"/>
      <w:marTop w:val="0"/>
      <w:marBottom w:val="0"/>
      <w:divBdr>
        <w:top w:val="none" w:sz="0" w:space="0" w:color="auto"/>
        <w:left w:val="none" w:sz="0" w:space="0" w:color="auto"/>
        <w:bottom w:val="none" w:sz="0" w:space="0" w:color="auto"/>
        <w:right w:val="none" w:sz="0" w:space="0" w:color="auto"/>
      </w:divBdr>
      <w:divsChild>
        <w:div w:id="1406805292">
          <w:marLeft w:val="374"/>
          <w:marRight w:val="0"/>
          <w:marTop w:val="156"/>
          <w:marBottom w:val="0"/>
          <w:divBdr>
            <w:top w:val="none" w:sz="0" w:space="0" w:color="auto"/>
            <w:left w:val="none" w:sz="0" w:space="0" w:color="auto"/>
            <w:bottom w:val="none" w:sz="0" w:space="0" w:color="auto"/>
            <w:right w:val="none" w:sz="0" w:space="0" w:color="auto"/>
          </w:divBdr>
        </w:div>
        <w:div w:id="2022005122">
          <w:marLeft w:val="374"/>
          <w:marRight w:val="0"/>
          <w:marTop w:val="13"/>
          <w:marBottom w:val="0"/>
          <w:divBdr>
            <w:top w:val="none" w:sz="0" w:space="0" w:color="auto"/>
            <w:left w:val="none" w:sz="0" w:space="0" w:color="auto"/>
            <w:bottom w:val="none" w:sz="0" w:space="0" w:color="auto"/>
            <w:right w:val="none" w:sz="0" w:space="0" w:color="auto"/>
          </w:divBdr>
        </w:div>
        <w:div w:id="2081519724">
          <w:marLeft w:val="374"/>
          <w:marRight w:val="317"/>
          <w:marTop w:val="0"/>
          <w:marBottom w:val="0"/>
          <w:divBdr>
            <w:top w:val="none" w:sz="0" w:space="0" w:color="auto"/>
            <w:left w:val="none" w:sz="0" w:space="0" w:color="auto"/>
            <w:bottom w:val="none" w:sz="0" w:space="0" w:color="auto"/>
            <w:right w:val="none" w:sz="0" w:space="0" w:color="auto"/>
          </w:divBdr>
        </w:div>
        <w:div w:id="943459508">
          <w:marLeft w:val="374"/>
          <w:marRight w:val="0"/>
          <w:marTop w:val="12"/>
          <w:marBottom w:val="0"/>
          <w:divBdr>
            <w:top w:val="none" w:sz="0" w:space="0" w:color="auto"/>
            <w:left w:val="none" w:sz="0" w:space="0" w:color="auto"/>
            <w:bottom w:val="none" w:sz="0" w:space="0" w:color="auto"/>
            <w:right w:val="none" w:sz="0" w:space="0" w:color="auto"/>
          </w:divBdr>
        </w:div>
        <w:div w:id="1785465143">
          <w:marLeft w:val="1166"/>
          <w:marRight w:val="0"/>
          <w:marTop w:val="12"/>
          <w:marBottom w:val="0"/>
          <w:divBdr>
            <w:top w:val="none" w:sz="0" w:space="0" w:color="auto"/>
            <w:left w:val="none" w:sz="0" w:space="0" w:color="auto"/>
            <w:bottom w:val="none" w:sz="0" w:space="0" w:color="auto"/>
            <w:right w:val="none" w:sz="0" w:space="0" w:color="auto"/>
          </w:divBdr>
        </w:div>
        <w:div w:id="847140335">
          <w:marLeft w:val="1166"/>
          <w:marRight w:val="0"/>
          <w:marTop w:val="13"/>
          <w:marBottom w:val="0"/>
          <w:divBdr>
            <w:top w:val="none" w:sz="0" w:space="0" w:color="auto"/>
            <w:left w:val="none" w:sz="0" w:space="0" w:color="auto"/>
            <w:bottom w:val="none" w:sz="0" w:space="0" w:color="auto"/>
            <w:right w:val="none" w:sz="0" w:space="0" w:color="auto"/>
          </w:divBdr>
        </w:div>
        <w:div w:id="903564399">
          <w:marLeft w:val="1166"/>
          <w:marRight w:val="0"/>
          <w:marTop w:val="12"/>
          <w:marBottom w:val="0"/>
          <w:divBdr>
            <w:top w:val="none" w:sz="0" w:space="0" w:color="auto"/>
            <w:left w:val="none" w:sz="0" w:space="0" w:color="auto"/>
            <w:bottom w:val="none" w:sz="0" w:space="0" w:color="auto"/>
            <w:right w:val="none" w:sz="0" w:space="0" w:color="auto"/>
          </w:divBdr>
        </w:div>
        <w:div w:id="1234315369">
          <w:marLeft w:val="374"/>
          <w:marRight w:val="0"/>
          <w:marTop w:val="13"/>
          <w:marBottom w:val="0"/>
          <w:divBdr>
            <w:top w:val="none" w:sz="0" w:space="0" w:color="auto"/>
            <w:left w:val="none" w:sz="0" w:space="0" w:color="auto"/>
            <w:bottom w:val="none" w:sz="0" w:space="0" w:color="auto"/>
            <w:right w:val="none" w:sz="0" w:space="0" w:color="auto"/>
          </w:divBdr>
        </w:div>
      </w:divsChild>
    </w:div>
    <w:div w:id="1299872528">
      <w:bodyDiv w:val="1"/>
      <w:marLeft w:val="0"/>
      <w:marRight w:val="0"/>
      <w:marTop w:val="0"/>
      <w:marBottom w:val="0"/>
      <w:divBdr>
        <w:top w:val="none" w:sz="0" w:space="0" w:color="auto"/>
        <w:left w:val="none" w:sz="0" w:space="0" w:color="auto"/>
        <w:bottom w:val="none" w:sz="0" w:space="0" w:color="auto"/>
        <w:right w:val="none" w:sz="0" w:space="0" w:color="auto"/>
      </w:divBdr>
      <w:divsChild>
        <w:div w:id="173618225">
          <w:marLeft w:val="590"/>
          <w:marRight w:val="0"/>
          <w:marTop w:val="78"/>
          <w:marBottom w:val="0"/>
          <w:divBdr>
            <w:top w:val="none" w:sz="0" w:space="0" w:color="auto"/>
            <w:left w:val="none" w:sz="0" w:space="0" w:color="auto"/>
            <w:bottom w:val="none" w:sz="0" w:space="0" w:color="auto"/>
            <w:right w:val="none" w:sz="0" w:space="0" w:color="auto"/>
          </w:divBdr>
        </w:div>
        <w:div w:id="1130052132">
          <w:marLeft w:val="590"/>
          <w:marRight w:val="0"/>
          <w:marTop w:val="12"/>
          <w:marBottom w:val="0"/>
          <w:divBdr>
            <w:top w:val="none" w:sz="0" w:space="0" w:color="auto"/>
            <w:left w:val="none" w:sz="0" w:space="0" w:color="auto"/>
            <w:bottom w:val="none" w:sz="0" w:space="0" w:color="auto"/>
            <w:right w:val="none" w:sz="0" w:space="0" w:color="auto"/>
          </w:divBdr>
        </w:div>
        <w:div w:id="1749577926">
          <w:marLeft w:val="590"/>
          <w:marRight w:val="0"/>
          <w:marTop w:val="13"/>
          <w:marBottom w:val="0"/>
          <w:divBdr>
            <w:top w:val="none" w:sz="0" w:space="0" w:color="auto"/>
            <w:left w:val="none" w:sz="0" w:space="0" w:color="auto"/>
            <w:bottom w:val="none" w:sz="0" w:space="0" w:color="auto"/>
            <w:right w:val="none" w:sz="0" w:space="0" w:color="auto"/>
          </w:divBdr>
        </w:div>
        <w:div w:id="37239919">
          <w:marLeft w:val="590"/>
          <w:marRight w:val="0"/>
          <w:marTop w:val="12"/>
          <w:marBottom w:val="0"/>
          <w:divBdr>
            <w:top w:val="none" w:sz="0" w:space="0" w:color="auto"/>
            <w:left w:val="none" w:sz="0" w:space="0" w:color="auto"/>
            <w:bottom w:val="none" w:sz="0" w:space="0" w:color="auto"/>
            <w:right w:val="none" w:sz="0" w:space="0" w:color="auto"/>
          </w:divBdr>
        </w:div>
        <w:div w:id="784422803">
          <w:marLeft w:val="590"/>
          <w:marRight w:val="0"/>
          <w:marTop w:val="13"/>
          <w:marBottom w:val="0"/>
          <w:divBdr>
            <w:top w:val="none" w:sz="0" w:space="0" w:color="auto"/>
            <w:left w:val="none" w:sz="0" w:space="0" w:color="auto"/>
            <w:bottom w:val="none" w:sz="0" w:space="0" w:color="auto"/>
            <w:right w:val="none" w:sz="0" w:space="0" w:color="auto"/>
          </w:divBdr>
        </w:div>
        <w:div w:id="1030450957">
          <w:marLeft w:val="590"/>
          <w:marRight w:val="0"/>
          <w:marTop w:val="12"/>
          <w:marBottom w:val="0"/>
          <w:divBdr>
            <w:top w:val="none" w:sz="0" w:space="0" w:color="auto"/>
            <w:left w:val="none" w:sz="0" w:space="0" w:color="auto"/>
            <w:bottom w:val="none" w:sz="0" w:space="0" w:color="auto"/>
            <w:right w:val="none" w:sz="0" w:space="0" w:color="auto"/>
          </w:divBdr>
        </w:div>
        <w:div w:id="1674720558">
          <w:marLeft w:val="590"/>
          <w:marRight w:val="0"/>
          <w:marTop w:val="12"/>
          <w:marBottom w:val="0"/>
          <w:divBdr>
            <w:top w:val="none" w:sz="0" w:space="0" w:color="auto"/>
            <w:left w:val="none" w:sz="0" w:space="0" w:color="auto"/>
            <w:bottom w:val="none" w:sz="0" w:space="0" w:color="auto"/>
            <w:right w:val="none" w:sz="0" w:space="0" w:color="auto"/>
          </w:divBdr>
        </w:div>
      </w:divsChild>
    </w:div>
    <w:div w:id="1301767945">
      <w:bodyDiv w:val="1"/>
      <w:marLeft w:val="0"/>
      <w:marRight w:val="0"/>
      <w:marTop w:val="0"/>
      <w:marBottom w:val="0"/>
      <w:divBdr>
        <w:top w:val="none" w:sz="0" w:space="0" w:color="auto"/>
        <w:left w:val="none" w:sz="0" w:space="0" w:color="auto"/>
        <w:bottom w:val="none" w:sz="0" w:space="0" w:color="auto"/>
        <w:right w:val="none" w:sz="0" w:space="0" w:color="auto"/>
      </w:divBdr>
      <w:divsChild>
        <w:div w:id="1182427864">
          <w:marLeft w:val="374"/>
          <w:marRight w:val="14"/>
          <w:marTop w:val="144"/>
          <w:marBottom w:val="0"/>
          <w:divBdr>
            <w:top w:val="none" w:sz="0" w:space="0" w:color="auto"/>
            <w:left w:val="none" w:sz="0" w:space="0" w:color="auto"/>
            <w:bottom w:val="none" w:sz="0" w:space="0" w:color="auto"/>
            <w:right w:val="none" w:sz="0" w:space="0" w:color="auto"/>
          </w:divBdr>
        </w:div>
        <w:div w:id="1400590697">
          <w:marLeft w:val="374"/>
          <w:marRight w:val="0"/>
          <w:marTop w:val="12"/>
          <w:marBottom w:val="0"/>
          <w:divBdr>
            <w:top w:val="none" w:sz="0" w:space="0" w:color="auto"/>
            <w:left w:val="none" w:sz="0" w:space="0" w:color="auto"/>
            <w:bottom w:val="none" w:sz="0" w:space="0" w:color="auto"/>
            <w:right w:val="none" w:sz="0" w:space="0" w:color="auto"/>
          </w:divBdr>
        </w:div>
        <w:div w:id="1301306011">
          <w:marLeft w:val="374"/>
          <w:marRight w:val="0"/>
          <w:marTop w:val="12"/>
          <w:marBottom w:val="0"/>
          <w:divBdr>
            <w:top w:val="none" w:sz="0" w:space="0" w:color="auto"/>
            <w:left w:val="none" w:sz="0" w:space="0" w:color="auto"/>
            <w:bottom w:val="none" w:sz="0" w:space="0" w:color="auto"/>
            <w:right w:val="none" w:sz="0" w:space="0" w:color="auto"/>
          </w:divBdr>
        </w:div>
        <w:div w:id="1077828313">
          <w:marLeft w:val="374"/>
          <w:marRight w:val="0"/>
          <w:marTop w:val="12"/>
          <w:marBottom w:val="0"/>
          <w:divBdr>
            <w:top w:val="none" w:sz="0" w:space="0" w:color="auto"/>
            <w:left w:val="none" w:sz="0" w:space="0" w:color="auto"/>
            <w:bottom w:val="none" w:sz="0" w:space="0" w:color="auto"/>
            <w:right w:val="none" w:sz="0" w:space="0" w:color="auto"/>
          </w:divBdr>
        </w:div>
      </w:divsChild>
    </w:div>
    <w:div w:id="1373844418">
      <w:bodyDiv w:val="1"/>
      <w:marLeft w:val="0"/>
      <w:marRight w:val="0"/>
      <w:marTop w:val="0"/>
      <w:marBottom w:val="0"/>
      <w:divBdr>
        <w:top w:val="none" w:sz="0" w:space="0" w:color="auto"/>
        <w:left w:val="none" w:sz="0" w:space="0" w:color="auto"/>
        <w:bottom w:val="none" w:sz="0" w:space="0" w:color="auto"/>
        <w:right w:val="none" w:sz="0" w:space="0" w:color="auto"/>
      </w:divBdr>
      <w:divsChild>
        <w:div w:id="833304900">
          <w:marLeft w:val="504"/>
          <w:marRight w:val="0"/>
          <w:marTop w:val="74"/>
          <w:marBottom w:val="0"/>
          <w:divBdr>
            <w:top w:val="none" w:sz="0" w:space="0" w:color="auto"/>
            <w:left w:val="none" w:sz="0" w:space="0" w:color="auto"/>
            <w:bottom w:val="none" w:sz="0" w:space="0" w:color="auto"/>
            <w:right w:val="none" w:sz="0" w:space="0" w:color="auto"/>
          </w:divBdr>
        </w:div>
        <w:div w:id="1627394993">
          <w:marLeft w:val="1282"/>
          <w:marRight w:val="0"/>
          <w:marTop w:val="12"/>
          <w:marBottom w:val="0"/>
          <w:divBdr>
            <w:top w:val="none" w:sz="0" w:space="0" w:color="auto"/>
            <w:left w:val="none" w:sz="0" w:space="0" w:color="auto"/>
            <w:bottom w:val="none" w:sz="0" w:space="0" w:color="auto"/>
            <w:right w:val="none" w:sz="0" w:space="0" w:color="auto"/>
          </w:divBdr>
        </w:div>
        <w:div w:id="2088183069">
          <w:marLeft w:val="1282"/>
          <w:marRight w:val="0"/>
          <w:marTop w:val="13"/>
          <w:marBottom w:val="0"/>
          <w:divBdr>
            <w:top w:val="none" w:sz="0" w:space="0" w:color="auto"/>
            <w:left w:val="none" w:sz="0" w:space="0" w:color="auto"/>
            <w:bottom w:val="none" w:sz="0" w:space="0" w:color="auto"/>
            <w:right w:val="none" w:sz="0" w:space="0" w:color="auto"/>
          </w:divBdr>
        </w:div>
        <w:div w:id="1417364480">
          <w:marLeft w:val="1282"/>
          <w:marRight w:val="0"/>
          <w:marTop w:val="12"/>
          <w:marBottom w:val="0"/>
          <w:divBdr>
            <w:top w:val="none" w:sz="0" w:space="0" w:color="auto"/>
            <w:left w:val="none" w:sz="0" w:space="0" w:color="auto"/>
            <w:bottom w:val="none" w:sz="0" w:space="0" w:color="auto"/>
            <w:right w:val="none" w:sz="0" w:space="0" w:color="auto"/>
          </w:divBdr>
        </w:div>
        <w:div w:id="1726415039">
          <w:marLeft w:val="1282"/>
          <w:marRight w:val="0"/>
          <w:marTop w:val="12"/>
          <w:marBottom w:val="0"/>
          <w:divBdr>
            <w:top w:val="none" w:sz="0" w:space="0" w:color="auto"/>
            <w:left w:val="none" w:sz="0" w:space="0" w:color="auto"/>
            <w:bottom w:val="none" w:sz="0" w:space="0" w:color="auto"/>
            <w:right w:val="none" w:sz="0" w:space="0" w:color="auto"/>
          </w:divBdr>
        </w:div>
        <w:div w:id="951131520">
          <w:marLeft w:val="1282"/>
          <w:marRight w:val="0"/>
          <w:marTop w:val="13"/>
          <w:marBottom w:val="0"/>
          <w:divBdr>
            <w:top w:val="none" w:sz="0" w:space="0" w:color="auto"/>
            <w:left w:val="none" w:sz="0" w:space="0" w:color="auto"/>
            <w:bottom w:val="none" w:sz="0" w:space="0" w:color="auto"/>
            <w:right w:val="none" w:sz="0" w:space="0" w:color="auto"/>
          </w:divBdr>
        </w:div>
        <w:div w:id="1864442894">
          <w:marLeft w:val="1282"/>
          <w:marRight w:val="0"/>
          <w:marTop w:val="12"/>
          <w:marBottom w:val="0"/>
          <w:divBdr>
            <w:top w:val="none" w:sz="0" w:space="0" w:color="auto"/>
            <w:left w:val="none" w:sz="0" w:space="0" w:color="auto"/>
            <w:bottom w:val="none" w:sz="0" w:space="0" w:color="auto"/>
            <w:right w:val="none" w:sz="0" w:space="0" w:color="auto"/>
          </w:divBdr>
        </w:div>
        <w:div w:id="399442665">
          <w:marLeft w:val="504"/>
          <w:marRight w:val="0"/>
          <w:marTop w:val="13"/>
          <w:marBottom w:val="0"/>
          <w:divBdr>
            <w:top w:val="none" w:sz="0" w:space="0" w:color="auto"/>
            <w:left w:val="none" w:sz="0" w:space="0" w:color="auto"/>
            <w:bottom w:val="none" w:sz="0" w:space="0" w:color="auto"/>
            <w:right w:val="none" w:sz="0" w:space="0" w:color="auto"/>
          </w:divBdr>
        </w:div>
        <w:div w:id="1275794862">
          <w:marLeft w:val="504"/>
          <w:marRight w:val="0"/>
          <w:marTop w:val="12"/>
          <w:marBottom w:val="0"/>
          <w:divBdr>
            <w:top w:val="none" w:sz="0" w:space="0" w:color="auto"/>
            <w:left w:val="none" w:sz="0" w:space="0" w:color="auto"/>
            <w:bottom w:val="none" w:sz="0" w:space="0" w:color="auto"/>
            <w:right w:val="none" w:sz="0" w:space="0" w:color="auto"/>
          </w:divBdr>
        </w:div>
        <w:div w:id="1347824068">
          <w:marLeft w:val="504"/>
          <w:marRight w:val="0"/>
          <w:marTop w:val="12"/>
          <w:marBottom w:val="0"/>
          <w:divBdr>
            <w:top w:val="none" w:sz="0" w:space="0" w:color="auto"/>
            <w:left w:val="none" w:sz="0" w:space="0" w:color="auto"/>
            <w:bottom w:val="none" w:sz="0" w:space="0" w:color="auto"/>
            <w:right w:val="none" w:sz="0" w:space="0" w:color="auto"/>
          </w:divBdr>
        </w:div>
        <w:div w:id="1467308553">
          <w:marLeft w:val="504"/>
          <w:marRight w:val="0"/>
          <w:marTop w:val="79"/>
          <w:marBottom w:val="0"/>
          <w:divBdr>
            <w:top w:val="none" w:sz="0" w:space="0" w:color="auto"/>
            <w:left w:val="none" w:sz="0" w:space="0" w:color="auto"/>
            <w:bottom w:val="none" w:sz="0" w:space="0" w:color="auto"/>
            <w:right w:val="none" w:sz="0" w:space="0" w:color="auto"/>
          </w:divBdr>
        </w:div>
        <w:div w:id="679312626">
          <w:marLeft w:val="504"/>
          <w:marRight w:val="0"/>
          <w:marTop w:val="12"/>
          <w:marBottom w:val="0"/>
          <w:divBdr>
            <w:top w:val="none" w:sz="0" w:space="0" w:color="auto"/>
            <w:left w:val="none" w:sz="0" w:space="0" w:color="auto"/>
            <w:bottom w:val="none" w:sz="0" w:space="0" w:color="auto"/>
            <w:right w:val="none" w:sz="0" w:space="0" w:color="auto"/>
          </w:divBdr>
        </w:div>
        <w:div w:id="2040161082">
          <w:marLeft w:val="504"/>
          <w:marRight w:val="0"/>
          <w:marTop w:val="12"/>
          <w:marBottom w:val="0"/>
          <w:divBdr>
            <w:top w:val="none" w:sz="0" w:space="0" w:color="auto"/>
            <w:left w:val="none" w:sz="0" w:space="0" w:color="auto"/>
            <w:bottom w:val="none" w:sz="0" w:space="0" w:color="auto"/>
            <w:right w:val="none" w:sz="0" w:space="0" w:color="auto"/>
          </w:divBdr>
        </w:div>
      </w:divsChild>
    </w:div>
    <w:div w:id="1384525364">
      <w:bodyDiv w:val="1"/>
      <w:marLeft w:val="0"/>
      <w:marRight w:val="0"/>
      <w:marTop w:val="0"/>
      <w:marBottom w:val="0"/>
      <w:divBdr>
        <w:top w:val="none" w:sz="0" w:space="0" w:color="auto"/>
        <w:left w:val="none" w:sz="0" w:space="0" w:color="auto"/>
        <w:bottom w:val="none" w:sz="0" w:space="0" w:color="auto"/>
        <w:right w:val="none" w:sz="0" w:space="0" w:color="auto"/>
      </w:divBdr>
      <w:divsChild>
        <w:div w:id="2016151284">
          <w:marLeft w:val="374"/>
          <w:marRight w:val="0"/>
          <w:marTop w:val="157"/>
          <w:marBottom w:val="0"/>
          <w:divBdr>
            <w:top w:val="none" w:sz="0" w:space="0" w:color="auto"/>
            <w:left w:val="none" w:sz="0" w:space="0" w:color="auto"/>
            <w:bottom w:val="none" w:sz="0" w:space="0" w:color="auto"/>
            <w:right w:val="none" w:sz="0" w:space="0" w:color="auto"/>
          </w:divBdr>
        </w:div>
        <w:div w:id="272595838">
          <w:marLeft w:val="374"/>
          <w:marRight w:val="0"/>
          <w:marTop w:val="13"/>
          <w:marBottom w:val="0"/>
          <w:divBdr>
            <w:top w:val="none" w:sz="0" w:space="0" w:color="auto"/>
            <w:left w:val="none" w:sz="0" w:space="0" w:color="auto"/>
            <w:bottom w:val="none" w:sz="0" w:space="0" w:color="auto"/>
            <w:right w:val="none" w:sz="0" w:space="0" w:color="auto"/>
          </w:divBdr>
        </w:div>
        <w:div w:id="1307934702">
          <w:marLeft w:val="374"/>
          <w:marRight w:val="0"/>
          <w:marTop w:val="12"/>
          <w:marBottom w:val="0"/>
          <w:divBdr>
            <w:top w:val="none" w:sz="0" w:space="0" w:color="auto"/>
            <w:left w:val="none" w:sz="0" w:space="0" w:color="auto"/>
            <w:bottom w:val="none" w:sz="0" w:space="0" w:color="auto"/>
            <w:right w:val="none" w:sz="0" w:space="0" w:color="auto"/>
          </w:divBdr>
        </w:div>
        <w:div w:id="1128159862">
          <w:marLeft w:val="374"/>
          <w:marRight w:val="0"/>
          <w:marTop w:val="12"/>
          <w:marBottom w:val="0"/>
          <w:divBdr>
            <w:top w:val="none" w:sz="0" w:space="0" w:color="auto"/>
            <w:left w:val="none" w:sz="0" w:space="0" w:color="auto"/>
            <w:bottom w:val="none" w:sz="0" w:space="0" w:color="auto"/>
            <w:right w:val="none" w:sz="0" w:space="0" w:color="auto"/>
          </w:divBdr>
        </w:div>
        <w:div w:id="363137793">
          <w:marLeft w:val="374"/>
          <w:marRight w:val="0"/>
          <w:marTop w:val="13"/>
          <w:marBottom w:val="0"/>
          <w:divBdr>
            <w:top w:val="none" w:sz="0" w:space="0" w:color="auto"/>
            <w:left w:val="none" w:sz="0" w:space="0" w:color="auto"/>
            <w:bottom w:val="none" w:sz="0" w:space="0" w:color="auto"/>
            <w:right w:val="none" w:sz="0" w:space="0" w:color="auto"/>
          </w:divBdr>
        </w:div>
        <w:div w:id="1854996795">
          <w:marLeft w:val="374"/>
          <w:marRight w:val="0"/>
          <w:marTop w:val="12"/>
          <w:marBottom w:val="0"/>
          <w:divBdr>
            <w:top w:val="none" w:sz="0" w:space="0" w:color="auto"/>
            <w:left w:val="none" w:sz="0" w:space="0" w:color="auto"/>
            <w:bottom w:val="none" w:sz="0" w:space="0" w:color="auto"/>
            <w:right w:val="none" w:sz="0" w:space="0" w:color="auto"/>
          </w:divBdr>
        </w:div>
        <w:div w:id="675233851">
          <w:marLeft w:val="374"/>
          <w:marRight w:val="144"/>
          <w:marTop w:val="0"/>
          <w:marBottom w:val="0"/>
          <w:divBdr>
            <w:top w:val="none" w:sz="0" w:space="0" w:color="auto"/>
            <w:left w:val="none" w:sz="0" w:space="0" w:color="auto"/>
            <w:bottom w:val="none" w:sz="0" w:space="0" w:color="auto"/>
            <w:right w:val="none" w:sz="0" w:space="0" w:color="auto"/>
          </w:divBdr>
        </w:div>
        <w:div w:id="501242795">
          <w:marLeft w:val="374"/>
          <w:marRight w:val="0"/>
          <w:marTop w:val="12"/>
          <w:marBottom w:val="0"/>
          <w:divBdr>
            <w:top w:val="none" w:sz="0" w:space="0" w:color="auto"/>
            <w:left w:val="none" w:sz="0" w:space="0" w:color="auto"/>
            <w:bottom w:val="none" w:sz="0" w:space="0" w:color="auto"/>
            <w:right w:val="none" w:sz="0" w:space="0" w:color="auto"/>
          </w:divBdr>
        </w:div>
      </w:divsChild>
    </w:div>
    <w:div w:id="1397237998">
      <w:bodyDiv w:val="1"/>
      <w:marLeft w:val="0"/>
      <w:marRight w:val="0"/>
      <w:marTop w:val="0"/>
      <w:marBottom w:val="0"/>
      <w:divBdr>
        <w:top w:val="none" w:sz="0" w:space="0" w:color="auto"/>
        <w:left w:val="none" w:sz="0" w:space="0" w:color="auto"/>
        <w:bottom w:val="none" w:sz="0" w:space="0" w:color="auto"/>
        <w:right w:val="none" w:sz="0" w:space="0" w:color="auto"/>
      </w:divBdr>
      <w:divsChild>
        <w:div w:id="601229403">
          <w:marLeft w:val="374"/>
          <w:marRight w:val="317"/>
          <w:marTop w:val="144"/>
          <w:marBottom w:val="0"/>
          <w:divBdr>
            <w:top w:val="none" w:sz="0" w:space="0" w:color="auto"/>
            <w:left w:val="none" w:sz="0" w:space="0" w:color="auto"/>
            <w:bottom w:val="none" w:sz="0" w:space="0" w:color="auto"/>
            <w:right w:val="none" w:sz="0" w:space="0" w:color="auto"/>
          </w:divBdr>
        </w:div>
        <w:div w:id="596057434">
          <w:marLeft w:val="1166"/>
          <w:marRight w:val="0"/>
          <w:marTop w:val="12"/>
          <w:marBottom w:val="0"/>
          <w:divBdr>
            <w:top w:val="none" w:sz="0" w:space="0" w:color="auto"/>
            <w:left w:val="none" w:sz="0" w:space="0" w:color="auto"/>
            <w:bottom w:val="none" w:sz="0" w:space="0" w:color="auto"/>
            <w:right w:val="none" w:sz="0" w:space="0" w:color="auto"/>
          </w:divBdr>
        </w:div>
        <w:div w:id="493569482">
          <w:marLeft w:val="1166"/>
          <w:marRight w:val="0"/>
          <w:marTop w:val="13"/>
          <w:marBottom w:val="0"/>
          <w:divBdr>
            <w:top w:val="none" w:sz="0" w:space="0" w:color="auto"/>
            <w:left w:val="none" w:sz="0" w:space="0" w:color="auto"/>
            <w:bottom w:val="none" w:sz="0" w:space="0" w:color="auto"/>
            <w:right w:val="none" w:sz="0" w:space="0" w:color="auto"/>
          </w:divBdr>
        </w:div>
        <w:div w:id="705836172">
          <w:marLeft w:val="1166"/>
          <w:marRight w:val="0"/>
          <w:marTop w:val="12"/>
          <w:marBottom w:val="0"/>
          <w:divBdr>
            <w:top w:val="none" w:sz="0" w:space="0" w:color="auto"/>
            <w:left w:val="none" w:sz="0" w:space="0" w:color="auto"/>
            <w:bottom w:val="none" w:sz="0" w:space="0" w:color="auto"/>
            <w:right w:val="none" w:sz="0" w:space="0" w:color="auto"/>
          </w:divBdr>
        </w:div>
        <w:div w:id="1282690890">
          <w:marLeft w:val="374"/>
          <w:marRight w:val="14"/>
          <w:marTop w:val="0"/>
          <w:marBottom w:val="0"/>
          <w:divBdr>
            <w:top w:val="none" w:sz="0" w:space="0" w:color="auto"/>
            <w:left w:val="none" w:sz="0" w:space="0" w:color="auto"/>
            <w:bottom w:val="none" w:sz="0" w:space="0" w:color="auto"/>
            <w:right w:val="none" w:sz="0" w:space="0" w:color="auto"/>
          </w:divBdr>
        </w:div>
        <w:div w:id="291600986">
          <w:marLeft w:val="374"/>
          <w:marRight w:val="0"/>
          <w:marTop w:val="12"/>
          <w:marBottom w:val="0"/>
          <w:divBdr>
            <w:top w:val="none" w:sz="0" w:space="0" w:color="auto"/>
            <w:left w:val="none" w:sz="0" w:space="0" w:color="auto"/>
            <w:bottom w:val="none" w:sz="0" w:space="0" w:color="auto"/>
            <w:right w:val="none" w:sz="0" w:space="0" w:color="auto"/>
          </w:divBdr>
        </w:div>
        <w:div w:id="881787396">
          <w:marLeft w:val="1166"/>
          <w:marRight w:val="0"/>
          <w:marTop w:val="13"/>
          <w:marBottom w:val="0"/>
          <w:divBdr>
            <w:top w:val="none" w:sz="0" w:space="0" w:color="auto"/>
            <w:left w:val="none" w:sz="0" w:space="0" w:color="auto"/>
            <w:bottom w:val="none" w:sz="0" w:space="0" w:color="auto"/>
            <w:right w:val="none" w:sz="0" w:space="0" w:color="auto"/>
          </w:divBdr>
        </w:div>
        <w:div w:id="1872716733">
          <w:marLeft w:val="1166"/>
          <w:marRight w:val="0"/>
          <w:marTop w:val="12"/>
          <w:marBottom w:val="0"/>
          <w:divBdr>
            <w:top w:val="none" w:sz="0" w:space="0" w:color="auto"/>
            <w:left w:val="none" w:sz="0" w:space="0" w:color="auto"/>
            <w:bottom w:val="none" w:sz="0" w:space="0" w:color="auto"/>
            <w:right w:val="none" w:sz="0" w:space="0" w:color="auto"/>
          </w:divBdr>
        </w:div>
        <w:div w:id="380136938">
          <w:marLeft w:val="1166"/>
          <w:marRight w:val="0"/>
          <w:marTop w:val="12"/>
          <w:marBottom w:val="0"/>
          <w:divBdr>
            <w:top w:val="none" w:sz="0" w:space="0" w:color="auto"/>
            <w:left w:val="none" w:sz="0" w:space="0" w:color="auto"/>
            <w:bottom w:val="none" w:sz="0" w:space="0" w:color="auto"/>
            <w:right w:val="none" w:sz="0" w:space="0" w:color="auto"/>
          </w:divBdr>
        </w:div>
      </w:divsChild>
    </w:div>
    <w:div w:id="1445885641">
      <w:bodyDiv w:val="1"/>
      <w:marLeft w:val="0"/>
      <w:marRight w:val="0"/>
      <w:marTop w:val="0"/>
      <w:marBottom w:val="0"/>
      <w:divBdr>
        <w:top w:val="none" w:sz="0" w:space="0" w:color="auto"/>
        <w:left w:val="none" w:sz="0" w:space="0" w:color="auto"/>
        <w:bottom w:val="none" w:sz="0" w:space="0" w:color="auto"/>
        <w:right w:val="none" w:sz="0" w:space="0" w:color="auto"/>
      </w:divBdr>
      <w:divsChild>
        <w:div w:id="1937470926">
          <w:marLeft w:val="504"/>
          <w:marRight w:val="0"/>
          <w:marTop w:val="74"/>
          <w:marBottom w:val="0"/>
          <w:divBdr>
            <w:top w:val="none" w:sz="0" w:space="0" w:color="auto"/>
            <w:left w:val="none" w:sz="0" w:space="0" w:color="auto"/>
            <w:bottom w:val="none" w:sz="0" w:space="0" w:color="auto"/>
            <w:right w:val="none" w:sz="0" w:space="0" w:color="auto"/>
          </w:divBdr>
        </w:div>
        <w:div w:id="1199974683">
          <w:marLeft w:val="1282"/>
          <w:marRight w:val="0"/>
          <w:marTop w:val="12"/>
          <w:marBottom w:val="0"/>
          <w:divBdr>
            <w:top w:val="none" w:sz="0" w:space="0" w:color="auto"/>
            <w:left w:val="none" w:sz="0" w:space="0" w:color="auto"/>
            <w:bottom w:val="none" w:sz="0" w:space="0" w:color="auto"/>
            <w:right w:val="none" w:sz="0" w:space="0" w:color="auto"/>
          </w:divBdr>
        </w:div>
        <w:div w:id="223101911">
          <w:marLeft w:val="1282"/>
          <w:marRight w:val="0"/>
          <w:marTop w:val="13"/>
          <w:marBottom w:val="0"/>
          <w:divBdr>
            <w:top w:val="none" w:sz="0" w:space="0" w:color="auto"/>
            <w:left w:val="none" w:sz="0" w:space="0" w:color="auto"/>
            <w:bottom w:val="none" w:sz="0" w:space="0" w:color="auto"/>
            <w:right w:val="none" w:sz="0" w:space="0" w:color="auto"/>
          </w:divBdr>
        </w:div>
        <w:div w:id="1349213919">
          <w:marLeft w:val="1282"/>
          <w:marRight w:val="0"/>
          <w:marTop w:val="12"/>
          <w:marBottom w:val="0"/>
          <w:divBdr>
            <w:top w:val="none" w:sz="0" w:space="0" w:color="auto"/>
            <w:left w:val="none" w:sz="0" w:space="0" w:color="auto"/>
            <w:bottom w:val="none" w:sz="0" w:space="0" w:color="auto"/>
            <w:right w:val="none" w:sz="0" w:space="0" w:color="auto"/>
          </w:divBdr>
        </w:div>
        <w:div w:id="1123115006">
          <w:marLeft w:val="1282"/>
          <w:marRight w:val="0"/>
          <w:marTop w:val="12"/>
          <w:marBottom w:val="0"/>
          <w:divBdr>
            <w:top w:val="none" w:sz="0" w:space="0" w:color="auto"/>
            <w:left w:val="none" w:sz="0" w:space="0" w:color="auto"/>
            <w:bottom w:val="none" w:sz="0" w:space="0" w:color="auto"/>
            <w:right w:val="none" w:sz="0" w:space="0" w:color="auto"/>
          </w:divBdr>
        </w:div>
        <w:div w:id="1321424965">
          <w:marLeft w:val="1282"/>
          <w:marRight w:val="0"/>
          <w:marTop w:val="13"/>
          <w:marBottom w:val="0"/>
          <w:divBdr>
            <w:top w:val="none" w:sz="0" w:space="0" w:color="auto"/>
            <w:left w:val="none" w:sz="0" w:space="0" w:color="auto"/>
            <w:bottom w:val="none" w:sz="0" w:space="0" w:color="auto"/>
            <w:right w:val="none" w:sz="0" w:space="0" w:color="auto"/>
          </w:divBdr>
        </w:div>
        <w:div w:id="1643652499">
          <w:marLeft w:val="1282"/>
          <w:marRight w:val="0"/>
          <w:marTop w:val="12"/>
          <w:marBottom w:val="0"/>
          <w:divBdr>
            <w:top w:val="none" w:sz="0" w:space="0" w:color="auto"/>
            <w:left w:val="none" w:sz="0" w:space="0" w:color="auto"/>
            <w:bottom w:val="none" w:sz="0" w:space="0" w:color="auto"/>
            <w:right w:val="none" w:sz="0" w:space="0" w:color="auto"/>
          </w:divBdr>
        </w:div>
        <w:div w:id="271672301">
          <w:marLeft w:val="504"/>
          <w:marRight w:val="0"/>
          <w:marTop w:val="13"/>
          <w:marBottom w:val="0"/>
          <w:divBdr>
            <w:top w:val="none" w:sz="0" w:space="0" w:color="auto"/>
            <w:left w:val="none" w:sz="0" w:space="0" w:color="auto"/>
            <w:bottom w:val="none" w:sz="0" w:space="0" w:color="auto"/>
            <w:right w:val="none" w:sz="0" w:space="0" w:color="auto"/>
          </w:divBdr>
        </w:div>
        <w:div w:id="146553053">
          <w:marLeft w:val="504"/>
          <w:marRight w:val="0"/>
          <w:marTop w:val="12"/>
          <w:marBottom w:val="0"/>
          <w:divBdr>
            <w:top w:val="none" w:sz="0" w:space="0" w:color="auto"/>
            <w:left w:val="none" w:sz="0" w:space="0" w:color="auto"/>
            <w:bottom w:val="none" w:sz="0" w:space="0" w:color="auto"/>
            <w:right w:val="none" w:sz="0" w:space="0" w:color="auto"/>
          </w:divBdr>
        </w:div>
        <w:div w:id="1451586083">
          <w:marLeft w:val="504"/>
          <w:marRight w:val="0"/>
          <w:marTop w:val="12"/>
          <w:marBottom w:val="0"/>
          <w:divBdr>
            <w:top w:val="none" w:sz="0" w:space="0" w:color="auto"/>
            <w:left w:val="none" w:sz="0" w:space="0" w:color="auto"/>
            <w:bottom w:val="none" w:sz="0" w:space="0" w:color="auto"/>
            <w:right w:val="none" w:sz="0" w:space="0" w:color="auto"/>
          </w:divBdr>
        </w:div>
      </w:divsChild>
    </w:div>
    <w:div w:id="1456023845">
      <w:bodyDiv w:val="1"/>
      <w:marLeft w:val="0"/>
      <w:marRight w:val="0"/>
      <w:marTop w:val="0"/>
      <w:marBottom w:val="0"/>
      <w:divBdr>
        <w:top w:val="none" w:sz="0" w:space="0" w:color="auto"/>
        <w:left w:val="none" w:sz="0" w:space="0" w:color="auto"/>
        <w:bottom w:val="none" w:sz="0" w:space="0" w:color="auto"/>
        <w:right w:val="none" w:sz="0" w:space="0" w:color="auto"/>
      </w:divBdr>
      <w:divsChild>
        <w:div w:id="1071347155">
          <w:marLeft w:val="374"/>
          <w:marRight w:val="0"/>
          <w:marTop w:val="156"/>
          <w:marBottom w:val="0"/>
          <w:divBdr>
            <w:top w:val="none" w:sz="0" w:space="0" w:color="auto"/>
            <w:left w:val="none" w:sz="0" w:space="0" w:color="auto"/>
            <w:bottom w:val="none" w:sz="0" w:space="0" w:color="auto"/>
            <w:right w:val="none" w:sz="0" w:space="0" w:color="auto"/>
          </w:divBdr>
        </w:div>
        <w:div w:id="1607075892">
          <w:marLeft w:val="374"/>
          <w:marRight w:val="0"/>
          <w:marTop w:val="13"/>
          <w:marBottom w:val="0"/>
          <w:divBdr>
            <w:top w:val="none" w:sz="0" w:space="0" w:color="auto"/>
            <w:left w:val="none" w:sz="0" w:space="0" w:color="auto"/>
            <w:bottom w:val="none" w:sz="0" w:space="0" w:color="auto"/>
            <w:right w:val="none" w:sz="0" w:space="0" w:color="auto"/>
          </w:divBdr>
        </w:div>
        <w:div w:id="1300379656">
          <w:marLeft w:val="374"/>
          <w:marRight w:val="317"/>
          <w:marTop w:val="0"/>
          <w:marBottom w:val="0"/>
          <w:divBdr>
            <w:top w:val="none" w:sz="0" w:space="0" w:color="auto"/>
            <w:left w:val="none" w:sz="0" w:space="0" w:color="auto"/>
            <w:bottom w:val="none" w:sz="0" w:space="0" w:color="auto"/>
            <w:right w:val="none" w:sz="0" w:space="0" w:color="auto"/>
          </w:divBdr>
        </w:div>
        <w:div w:id="344675063">
          <w:marLeft w:val="374"/>
          <w:marRight w:val="0"/>
          <w:marTop w:val="12"/>
          <w:marBottom w:val="0"/>
          <w:divBdr>
            <w:top w:val="none" w:sz="0" w:space="0" w:color="auto"/>
            <w:left w:val="none" w:sz="0" w:space="0" w:color="auto"/>
            <w:bottom w:val="none" w:sz="0" w:space="0" w:color="auto"/>
            <w:right w:val="none" w:sz="0" w:space="0" w:color="auto"/>
          </w:divBdr>
        </w:div>
        <w:div w:id="1945767110">
          <w:marLeft w:val="1166"/>
          <w:marRight w:val="0"/>
          <w:marTop w:val="12"/>
          <w:marBottom w:val="0"/>
          <w:divBdr>
            <w:top w:val="none" w:sz="0" w:space="0" w:color="auto"/>
            <w:left w:val="none" w:sz="0" w:space="0" w:color="auto"/>
            <w:bottom w:val="none" w:sz="0" w:space="0" w:color="auto"/>
            <w:right w:val="none" w:sz="0" w:space="0" w:color="auto"/>
          </w:divBdr>
        </w:div>
        <w:div w:id="1597012530">
          <w:marLeft w:val="1166"/>
          <w:marRight w:val="0"/>
          <w:marTop w:val="13"/>
          <w:marBottom w:val="0"/>
          <w:divBdr>
            <w:top w:val="none" w:sz="0" w:space="0" w:color="auto"/>
            <w:left w:val="none" w:sz="0" w:space="0" w:color="auto"/>
            <w:bottom w:val="none" w:sz="0" w:space="0" w:color="auto"/>
            <w:right w:val="none" w:sz="0" w:space="0" w:color="auto"/>
          </w:divBdr>
        </w:div>
        <w:div w:id="275871454">
          <w:marLeft w:val="1166"/>
          <w:marRight w:val="0"/>
          <w:marTop w:val="12"/>
          <w:marBottom w:val="0"/>
          <w:divBdr>
            <w:top w:val="none" w:sz="0" w:space="0" w:color="auto"/>
            <w:left w:val="none" w:sz="0" w:space="0" w:color="auto"/>
            <w:bottom w:val="none" w:sz="0" w:space="0" w:color="auto"/>
            <w:right w:val="none" w:sz="0" w:space="0" w:color="auto"/>
          </w:divBdr>
        </w:div>
        <w:div w:id="1156191429">
          <w:marLeft w:val="374"/>
          <w:marRight w:val="0"/>
          <w:marTop w:val="13"/>
          <w:marBottom w:val="0"/>
          <w:divBdr>
            <w:top w:val="none" w:sz="0" w:space="0" w:color="auto"/>
            <w:left w:val="none" w:sz="0" w:space="0" w:color="auto"/>
            <w:bottom w:val="none" w:sz="0" w:space="0" w:color="auto"/>
            <w:right w:val="none" w:sz="0" w:space="0" w:color="auto"/>
          </w:divBdr>
        </w:div>
      </w:divsChild>
    </w:div>
    <w:div w:id="1543516155">
      <w:bodyDiv w:val="1"/>
      <w:marLeft w:val="0"/>
      <w:marRight w:val="0"/>
      <w:marTop w:val="0"/>
      <w:marBottom w:val="0"/>
      <w:divBdr>
        <w:top w:val="none" w:sz="0" w:space="0" w:color="auto"/>
        <w:left w:val="none" w:sz="0" w:space="0" w:color="auto"/>
        <w:bottom w:val="none" w:sz="0" w:space="0" w:color="auto"/>
        <w:right w:val="none" w:sz="0" w:space="0" w:color="auto"/>
      </w:divBdr>
      <w:divsChild>
        <w:div w:id="1281568616">
          <w:marLeft w:val="504"/>
          <w:marRight w:val="0"/>
          <w:marTop w:val="74"/>
          <w:marBottom w:val="0"/>
          <w:divBdr>
            <w:top w:val="none" w:sz="0" w:space="0" w:color="auto"/>
            <w:left w:val="none" w:sz="0" w:space="0" w:color="auto"/>
            <w:bottom w:val="none" w:sz="0" w:space="0" w:color="auto"/>
            <w:right w:val="none" w:sz="0" w:space="0" w:color="auto"/>
          </w:divBdr>
        </w:div>
        <w:div w:id="996422398">
          <w:marLeft w:val="1282"/>
          <w:marRight w:val="0"/>
          <w:marTop w:val="12"/>
          <w:marBottom w:val="0"/>
          <w:divBdr>
            <w:top w:val="none" w:sz="0" w:space="0" w:color="auto"/>
            <w:left w:val="none" w:sz="0" w:space="0" w:color="auto"/>
            <w:bottom w:val="none" w:sz="0" w:space="0" w:color="auto"/>
            <w:right w:val="none" w:sz="0" w:space="0" w:color="auto"/>
          </w:divBdr>
        </w:div>
        <w:div w:id="2019430899">
          <w:marLeft w:val="1282"/>
          <w:marRight w:val="0"/>
          <w:marTop w:val="13"/>
          <w:marBottom w:val="0"/>
          <w:divBdr>
            <w:top w:val="none" w:sz="0" w:space="0" w:color="auto"/>
            <w:left w:val="none" w:sz="0" w:space="0" w:color="auto"/>
            <w:bottom w:val="none" w:sz="0" w:space="0" w:color="auto"/>
            <w:right w:val="none" w:sz="0" w:space="0" w:color="auto"/>
          </w:divBdr>
        </w:div>
        <w:div w:id="1017997565">
          <w:marLeft w:val="1282"/>
          <w:marRight w:val="0"/>
          <w:marTop w:val="12"/>
          <w:marBottom w:val="0"/>
          <w:divBdr>
            <w:top w:val="none" w:sz="0" w:space="0" w:color="auto"/>
            <w:left w:val="none" w:sz="0" w:space="0" w:color="auto"/>
            <w:bottom w:val="none" w:sz="0" w:space="0" w:color="auto"/>
            <w:right w:val="none" w:sz="0" w:space="0" w:color="auto"/>
          </w:divBdr>
        </w:div>
        <w:div w:id="1679112875">
          <w:marLeft w:val="1282"/>
          <w:marRight w:val="0"/>
          <w:marTop w:val="12"/>
          <w:marBottom w:val="0"/>
          <w:divBdr>
            <w:top w:val="none" w:sz="0" w:space="0" w:color="auto"/>
            <w:left w:val="none" w:sz="0" w:space="0" w:color="auto"/>
            <w:bottom w:val="none" w:sz="0" w:space="0" w:color="auto"/>
            <w:right w:val="none" w:sz="0" w:space="0" w:color="auto"/>
          </w:divBdr>
        </w:div>
        <w:div w:id="1064139696">
          <w:marLeft w:val="1282"/>
          <w:marRight w:val="0"/>
          <w:marTop w:val="13"/>
          <w:marBottom w:val="0"/>
          <w:divBdr>
            <w:top w:val="none" w:sz="0" w:space="0" w:color="auto"/>
            <w:left w:val="none" w:sz="0" w:space="0" w:color="auto"/>
            <w:bottom w:val="none" w:sz="0" w:space="0" w:color="auto"/>
            <w:right w:val="none" w:sz="0" w:space="0" w:color="auto"/>
          </w:divBdr>
        </w:div>
        <w:div w:id="399640138">
          <w:marLeft w:val="1282"/>
          <w:marRight w:val="0"/>
          <w:marTop w:val="12"/>
          <w:marBottom w:val="0"/>
          <w:divBdr>
            <w:top w:val="none" w:sz="0" w:space="0" w:color="auto"/>
            <w:left w:val="none" w:sz="0" w:space="0" w:color="auto"/>
            <w:bottom w:val="none" w:sz="0" w:space="0" w:color="auto"/>
            <w:right w:val="none" w:sz="0" w:space="0" w:color="auto"/>
          </w:divBdr>
        </w:div>
        <w:div w:id="1632512442">
          <w:marLeft w:val="504"/>
          <w:marRight w:val="0"/>
          <w:marTop w:val="13"/>
          <w:marBottom w:val="0"/>
          <w:divBdr>
            <w:top w:val="none" w:sz="0" w:space="0" w:color="auto"/>
            <w:left w:val="none" w:sz="0" w:space="0" w:color="auto"/>
            <w:bottom w:val="none" w:sz="0" w:space="0" w:color="auto"/>
            <w:right w:val="none" w:sz="0" w:space="0" w:color="auto"/>
          </w:divBdr>
        </w:div>
        <w:div w:id="873082440">
          <w:marLeft w:val="504"/>
          <w:marRight w:val="0"/>
          <w:marTop w:val="12"/>
          <w:marBottom w:val="0"/>
          <w:divBdr>
            <w:top w:val="none" w:sz="0" w:space="0" w:color="auto"/>
            <w:left w:val="none" w:sz="0" w:space="0" w:color="auto"/>
            <w:bottom w:val="none" w:sz="0" w:space="0" w:color="auto"/>
            <w:right w:val="none" w:sz="0" w:space="0" w:color="auto"/>
          </w:divBdr>
        </w:div>
        <w:div w:id="1271400891">
          <w:marLeft w:val="504"/>
          <w:marRight w:val="0"/>
          <w:marTop w:val="12"/>
          <w:marBottom w:val="0"/>
          <w:divBdr>
            <w:top w:val="none" w:sz="0" w:space="0" w:color="auto"/>
            <w:left w:val="none" w:sz="0" w:space="0" w:color="auto"/>
            <w:bottom w:val="none" w:sz="0" w:space="0" w:color="auto"/>
            <w:right w:val="none" w:sz="0" w:space="0" w:color="auto"/>
          </w:divBdr>
        </w:div>
      </w:divsChild>
    </w:div>
    <w:div w:id="1663385998">
      <w:bodyDiv w:val="1"/>
      <w:marLeft w:val="0"/>
      <w:marRight w:val="0"/>
      <w:marTop w:val="0"/>
      <w:marBottom w:val="0"/>
      <w:divBdr>
        <w:top w:val="none" w:sz="0" w:space="0" w:color="auto"/>
        <w:left w:val="none" w:sz="0" w:space="0" w:color="auto"/>
        <w:bottom w:val="none" w:sz="0" w:space="0" w:color="auto"/>
        <w:right w:val="none" w:sz="0" w:space="0" w:color="auto"/>
      </w:divBdr>
      <w:divsChild>
        <w:div w:id="20474795">
          <w:marLeft w:val="374"/>
          <w:marRight w:val="274"/>
          <w:marTop w:val="144"/>
          <w:marBottom w:val="0"/>
          <w:divBdr>
            <w:top w:val="none" w:sz="0" w:space="0" w:color="auto"/>
            <w:left w:val="none" w:sz="0" w:space="0" w:color="auto"/>
            <w:bottom w:val="none" w:sz="0" w:space="0" w:color="auto"/>
            <w:right w:val="none" w:sz="0" w:space="0" w:color="auto"/>
          </w:divBdr>
        </w:div>
        <w:div w:id="711224863">
          <w:marLeft w:val="1166"/>
          <w:marRight w:val="0"/>
          <w:marTop w:val="12"/>
          <w:marBottom w:val="0"/>
          <w:divBdr>
            <w:top w:val="none" w:sz="0" w:space="0" w:color="auto"/>
            <w:left w:val="none" w:sz="0" w:space="0" w:color="auto"/>
            <w:bottom w:val="none" w:sz="0" w:space="0" w:color="auto"/>
            <w:right w:val="none" w:sz="0" w:space="0" w:color="auto"/>
          </w:divBdr>
        </w:div>
        <w:div w:id="281035504">
          <w:marLeft w:val="1166"/>
          <w:marRight w:val="0"/>
          <w:marTop w:val="12"/>
          <w:marBottom w:val="0"/>
          <w:divBdr>
            <w:top w:val="none" w:sz="0" w:space="0" w:color="auto"/>
            <w:left w:val="none" w:sz="0" w:space="0" w:color="auto"/>
            <w:bottom w:val="none" w:sz="0" w:space="0" w:color="auto"/>
            <w:right w:val="none" w:sz="0" w:space="0" w:color="auto"/>
          </w:divBdr>
        </w:div>
        <w:div w:id="1381787716">
          <w:marLeft w:val="1166"/>
          <w:marRight w:val="0"/>
          <w:marTop w:val="12"/>
          <w:marBottom w:val="0"/>
          <w:divBdr>
            <w:top w:val="none" w:sz="0" w:space="0" w:color="auto"/>
            <w:left w:val="none" w:sz="0" w:space="0" w:color="auto"/>
            <w:bottom w:val="none" w:sz="0" w:space="0" w:color="auto"/>
            <w:right w:val="none" w:sz="0" w:space="0" w:color="auto"/>
          </w:divBdr>
        </w:div>
        <w:div w:id="1463765664">
          <w:marLeft w:val="1166"/>
          <w:marRight w:val="0"/>
          <w:marTop w:val="12"/>
          <w:marBottom w:val="0"/>
          <w:divBdr>
            <w:top w:val="none" w:sz="0" w:space="0" w:color="auto"/>
            <w:left w:val="none" w:sz="0" w:space="0" w:color="auto"/>
            <w:bottom w:val="none" w:sz="0" w:space="0" w:color="auto"/>
            <w:right w:val="none" w:sz="0" w:space="0" w:color="auto"/>
          </w:divBdr>
        </w:div>
        <w:div w:id="440489398">
          <w:marLeft w:val="374"/>
          <w:marRight w:val="0"/>
          <w:marTop w:val="13"/>
          <w:marBottom w:val="0"/>
          <w:divBdr>
            <w:top w:val="none" w:sz="0" w:space="0" w:color="auto"/>
            <w:left w:val="none" w:sz="0" w:space="0" w:color="auto"/>
            <w:bottom w:val="none" w:sz="0" w:space="0" w:color="auto"/>
            <w:right w:val="none" w:sz="0" w:space="0" w:color="auto"/>
          </w:divBdr>
        </w:div>
        <w:div w:id="430666315">
          <w:marLeft w:val="1166"/>
          <w:marRight w:val="0"/>
          <w:marTop w:val="12"/>
          <w:marBottom w:val="0"/>
          <w:divBdr>
            <w:top w:val="none" w:sz="0" w:space="0" w:color="auto"/>
            <w:left w:val="none" w:sz="0" w:space="0" w:color="auto"/>
            <w:bottom w:val="none" w:sz="0" w:space="0" w:color="auto"/>
            <w:right w:val="none" w:sz="0" w:space="0" w:color="auto"/>
          </w:divBdr>
        </w:div>
        <w:div w:id="864829743">
          <w:marLeft w:val="1166"/>
          <w:marRight w:val="0"/>
          <w:marTop w:val="13"/>
          <w:marBottom w:val="0"/>
          <w:divBdr>
            <w:top w:val="none" w:sz="0" w:space="0" w:color="auto"/>
            <w:left w:val="none" w:sz="0" w:space="0" w:color="auto"/>
            <w:bottom w:val="none" w:sz="0" w:space="0" w:color="auto"/>
            <w:right w:val="none" w:sz="0" w:space="0" w:color="auto"/>
          </w:divBdr>
        </w:div>
        <w:div w:id="840967831">
          <w:marLeft w:val="1166"/>
          <w:marRight w:val="0"/>
          <w:marTop w:val="12"/>
          <w:marBottom w:val="0"/>
          <w:divBdr>
            <w:top w:val="none" w:sz="0" w:space="0" w:color="auto"/>
            <w:left w:val="none" w:sz="0" w:space="0" w:color="auto"/>
            <w:bottom w:val="none" w:sz="0" w:space="0" w:color="auto"/>
            <w:right w:val="none" w:sz="0" w:space="0" w:color="auto"/>
          </w:divBdr>
        </w:div>
        <w:div w:id="864288996">
          <w:marLeft w:val="1166"/>
          <w:marRight w:val="0"/>
          <w:marTop w:val="12"/>
          <w:marBottom w:val="0"/>
          <w:divBdr>
            <w:top w:val="none" w:sz="0" w:space="0" w:color="auto"/>
            <w:left w:val="none" w:sz="0" w:space="0" w:color="auto"/>
            <w:bottom w:val="none" w:sz="0" w:space="0" w:color="auto"/>
            <w:right w:val="none" w:sz="0" w:space="0" w:color="auto"/>
          </w:divBdr>
        </w:div>
        <w:div w:id="891036940">
          <w:marLeft w:val="1166"/>
          <w:marRight w:val="0"/>
          <w:marTop w:val="12"/>
          <w:marBottom w:val="0"/>
          <w:divBdr>
            <w:top w:val="none" w:sz="0" w:space="0" w:color="auto"/>
            <w:left w:val="none" w:sz="0" w:space="0" w:color="auto"/>
            <w:bottom w:val="none" w:sz="0" w:space="0" w:color="auto"/>
            <w:right w:val="none" w:sz="0" w:space="0" w:color="auto"/>
          </w:divBdr>
        </w:div>
        <w:div w:id="2024476499">
          <w:marLeft w:val="1166"/>
          <w:marRight w:val="0"/>
          <w:marTop w:val="13"/>
          <w:marBottom w:val="0"/>
          <w:divBdr>
            <w:top w:val="none" w:sz="0" w:space="0" w:color="auto"/>
            <w:left w:val="none" w:sz="0" w:space="0" w:color="auto"/>
            <w:bottom w:val="none" w:sz="0" w:space="0" w:color="auto"/>
            <w:right w:val="none" w:sz="0" w:space="0" w:color="auto"/>
          </w:divBdr>
        </w:div>
        <w:div w:id="2086101107">
          <w:marLeft w:val="374"/>
          <w:marRight w:val="0"/>
          <w:marTop w:val="12"/>
          <w:marBottom w:val="0"/>
          <w:divBdr>
            <w:top w:val="none" w:sz="0" w:space="0" w:color="auto"/>
            <w:left w:val="none" w:sz="0" w:space="0" w:color="auto"/>
            <w:bottom w:val="none" w:sz="0" w:space="0" w:color="auto"/>
            <w:right w:val="none" w:sz="0" w:space="0" w:color="auto"/>
          </w:divBdr>
        </w:div>
        <w:div w:id="1768426535">
          <w:marLeft w:val="374"/>
          <w:marRight w:val="0"/>
          <w:marTop w:val="13"/>
          <w:marBottom w:val="0"/>
          <w:divBdr>
            <w:top w:val="none" w:sz="0" w:space="0" w:color="auto"/>
            <w:left w:val="none" w:sz="0" w:space="0" w:color="auto"/>
            <w:bottom w:val="none" w:sz="0" w:space="0" w:color="auto"/>
            <w:right w:val="none" w:sz="0" w:space="0" w:color="auto"/>
          </w:divBdr>
        </w:div>
        <w:div w:id="885264801">
          <w:marLeft w:val="374"/>
          <w:marRight w:val="14"/>
          <w:marTop w:val="0"/>
          <w:marBottom w:val="0"/>
          <w:divBdr>
            <w:top w:val="none" w:sz="0" w:space="0" w:color="auto"/>
            <w:left w:val="none" w:sz="0" w:space="0" w:color="auto"/>
            <w:bottom w:val="none" w:sz="0" w:space="0" w:color="auto"/>
            <w:right w:val="none" w:sz="0" w:space="0" w:color="auto"/>
          </w:divBdr>
        </w:div>
      </w:divsChild>
    </w:div>
    <w:div w:id="1712147331">
      <w:bodyDiv w:val="1"/>
      <w:marLeft w:val="0"/>
      <w:marRight w:val="0"/>
      <w:marTop w:val="0"/>
      <w:marBottom w:val="0"/>
      <w:divBdr>
        <w:top w:val="none" w:sz="0" w:space="0" w:color="auto"/>
        <w:left w:val="none" w:sz="0" w:space="0" w:color="auto"/>
        <w:bottom w:val="none" w:sz="0" w:space="0" w:color="auto"/>
        <w:right w:val="none" w:sz="0" w:space="0" w:color="auto"/>
      </w:divBdr>
    </w:div>
    <w:div w:id="1712998329">
      <w:bodyDiv w:val="1"/>
      <w:marLeft w:val="0"/>
      <w:marRight w:val="0"/>
      <w:marTop w:val="0"/>
      <w:marBottom w:val="0"/>
      <w:divBdr>
        <w:top w:val="none" w:sz="0" w:space="0" w:color="auto"/>
        <w:left w:val="none" w:sz="0" w:space="0" w:color="auto"/>
        <w:bottom w:val="none" w:sz="0" w:space="0" w:color="auto"/>
        <w:right w:val="none" w:sz="0" w:space="0" w:color="auto"/>
      </w:divBdr>
      <w:divsChild>
        <w:div w:id="1313408223">
          <w:marLeft w:val="504"/>
          <w:marRight w:val="0"/>
          <w:marTop w:val="79"/>
          <w:marBottom w:val="0"/>
          <w:divBdr>
            <w:top w:val="none" w:sz="0" w:space="0" w:color="auto"/>
            <w:left w:val="none" w:sz="0" w:space="0" w:color="auto"/>
            <w:bottom w:val="none" w:sz="0" w:space="0" w:color="auto"/>
            <w:right w:val="none" w:sz="0" w:space="0" w:color="auto"/>
          </w:divBdr>
        </w:div>
        <w:div w:id="1865242717">
          <w:marLeft w:val="504"/>
          <w:marRight w:val="0"/>
          <w:marTop w:val="12"/>
          <w:marBottom w:val="0"/>
          <w:divBdr>
            <w:top w:val="none" w:sz="0" w:space="0" w:color="auto"/>
            <w:left w:val="none" w:sz="0" w:space="0" w:color="auto"/>
            <w:bottom w:val="none" w:sz="0" w:space="0" w:color="auto"/>
            <w:right w:val="none" w:sz="0" w:space="0" w:color="auto"/>
          </w:divBdr>
        </w:div>
        <w:div w:id="1538397104">
          <w:marLeft w:val="504"/>
          <w:marRight w:val="0"/>
          <w:marTop w:val="12"/>
          <w:marBottom w:val="0"/>
          <w:divBdr>
            <w:top w:val="none" w:sz="0" w:space="0" w:color="auto"/>
            <w:left w:val="none" w:sz="0" w:space="0" w:color="auto"/>
            <w:bottom w:val="none" w:sz="0" w:space="0" w:color="auto"/>
            <w:right w:val="none" w:sz="0" w:space="0" w:color="auto"/>
          </w:divBdr>
        </w:div>
      </w:divsChild>
    </w:div>
    <w:div w:id="1715735865">
      <w:bodyDiv w:val="1"/>
      <w:marLeft w:val="0"/>
      <w:marRight w:val="0"/>
      <w:marTop w:val="0"/>
      <w:marBottom w:val="0"/>
      <w:divBdr>
        <w:top w:val="none" w:sz="0" w:space="0" w:color="auto"/>
        <w:left w:val="none" w:sz="0" w:space="0" w:color="auto"/>
        <w:bottom w:val="none" w:sz="0" w:space="0" w:color="auto"/>
        <w:right w:val="none" w:sz="0" w:space="0" w:color="auto"/>
      </w:divBdr>
      <w:divsChild>
        <w:div w:id="2134203498">
          <w:marLeft w:val="374"/>
          <w:marRight w:val="202"/>
          <w:marTop w:val="144"/>
          <w:marBottom w:val="0"/>
          <w:divBdr>
            <w:top w:val="none" w:sz="0" w:space="0" w:color="auto"/>
            <w:left w:val="none" w:sz="0" w:space="0" w:color="auto"/>
            <w:bottom w:val="none" w:sz="0" w:space="0" w:color="auto"/>
            <w:right w:val="none" w:sz="0" w:space="0" w:color="auto"/>
          </w:divBdr>
        </w:div>
        <w:div w:id="1134566000">
          <w:marLeft w:val="374"/>
          <w:marRight w:val="14"/>
          <w:marTop w:val="10"/>
          <w:marBottom w:val="0"/>
          <w:divBdr>
            <w:top w:val="none" w:sz="0" w:space="0" w:color="auto"/>
            <w:left w:val="none" w:sz="0" w:space="0" w:color="auto"/>
            <w:bottom w:val="none" w:sz="0" w:space="0" w:color="auto"/>
            <w:right w:val="none" w:sz="0" w:space="0" w:color="auto"/>
          </w:divBdr>
        </w:div>
        <w:div w:id="1620406910">
          <w:marLeft w:val="1166"/>
          <w:marRight w:val="0"/>
          <w:marTop w:val="3"/>
          <w:marBottom w:val="0"/>
          <w:divBdr>
            <w:top w:val="none" w:sz="0" w:space="0" w:color="auto"/>
            <w:left w:val="none" w:sz="0" w:space="0" w:color="auto"/>
            <w:bottom w:val="none" w:sz="0" w:space="0" w:color="auto"/>
            <w:right w:val="none" w:sz="0" w:space="0" w:color="auto"/>
          </w:divBdr>
        </w:div>
        <w:div w:id="759259376">
          <w:marLeft w:val="1166"/>
          <w:marRight w:val="389"/>
          <w:marTop w:val="10"/>
          <w:marBottom w:val="0"/>
          <w:divBdr>
            <w:top w:val="none" w:sz="0" w:space="0" w:color="auto"/>
            <w:left w:val="none" w:sz="0" w:space="0" w:color="auto"/>
            <w:bottom w:val="none" w:sz="0" w:space="0" w:color="auto"/>
            <w:right w:val="none" w:sz="0" w:space="0" w:color="auto"/>
          </w:divBdr>
        </w:div>
        <w:div w:id="1289508119">
          <w:marLeft w:val="1166"/>
          <w:marRight w:val="0"/>
          <w:marTop w:val="3"/>
          <w:marBottom w:val="0"/>
          <w:divBdr>
            <w:top w:val="none" w:sz="0" w:space="0" w:color="auto"/>
            <w:left w:val="none" w:sz="0" w:space="0" w:color="auto"/>
            <w:bottom w:val="none" w:sz="0" w:space="0" w:color="auto"/>
            <w:right w:val="none" w:sz="0" w:space="0" w:color="auto"/>
          </w:divBdr>
        </w:div>
      </w:divsChild>
    </w:div>
    <w:div w:id="1725837477">
      <w:bodyDiv w:val="1"/>
      <w:marLeft w:val="0"/>
      <w:marRight w:val="0"/>
      <w:marTop w:val="0"/>
      <w:marBottom w:val="0"/>
      <w:divBdr>
        <w:top w:val="none" w:sz="0" w:space="0" w:color="auto"/>
        <w:left w:val="none" w:sz="0" w:space="0" w:color="auto"/>
        <w:bottom w:val="none" w:sz="0" w:space="0" w:color="auto"/>
        <w:right w:val="none" w:sz="0" w:space="0" w:color="auto"/>
      </w:divBdr>
      <w:divsChild>
        <w:div w:id="110168501">
          <w:marLeft w:val="374"/>
          <w:marRight w:val="0"/>
          <w:marTop w:val="157"/>
          <w:marBottom w:val="0"/>
          <w:divBdr>
            <w:top w:val="none" w:sz="0" w:space="0" w:color="auto"/>
            <w:left w:val="none" w:sz="0" w:space="0" w:color="auto"/>
            <w:bottom w:val="none" w:sz="0" w:space="0" w:color="auto"/>
            <w:right w:val="none" w:sz="0" w:space="0" w:color="auto"/>
          </w:divBdr>
        </w:div>
        <w:div w:id="2114663125">
          <w:marLeft w:val="374"/>
          <w:marRight w:val="101"/>
          <w:marTop w:val="0"/>
          <w:marBottom w:val="0"/>
          <w:divBdr>
            <w:top w:val="none" w:sz="0" w:space="0" w:color="auto"/>
            <w:left w:val="none" w:sz="0" w:space="0" w:color="auto"/>
            <w:bottom w:val="none" w:sz="0" w:space="0" w:color="auto"/>
            <w:right w:val="none" w:sz="0" w:space="0" w:color="auto"/>
          </w:divBdr>
        </w:div>
        <w:div w:id="92551582">
          <w:marLeft w:val="374"/>
          <w:marRight w:val="43"/>
          <w:marTop w:val="10"/>
          <w:marBottom w:val="0"/>
          <w:divBdr>
            <w:top w:val="none" w:sz="0" w:space="0" w:color="auto"/>
            <w:left w:val="none" w:sz="0" w:space="0" w:color="auto"/>
            <w:bottom w:val="none" w:sz="0" w:space="0" w:color="auto"/>
            <w:right w:val="none" w:sz="0" w:space="0" w:color="auto"/>
          </w:divBdr>
        </w:div>
        <w:div w:id="1880510941">
          <w:marLeft w:val="374"/>
          <w:marRight w:val="86"/>
          <w:marTop w:val="1"/>
          <w:marBottom w:val="0"/>
          <w:divBdr>
            <w:top w:val="none" w:sz="0" w:space="0" w:color="auto"/>
            <w:left w:val="none" w:sz="0" w:space="0" w:color="auto"/>
            <w:bottom w:val="none" w:sz="0" w:space="0" w:color="auto"/>
            <w:right w:val="none" w:sz="0" w:space="0" w:color="auto"/>
          </w:divBdr>
        </w:div>
        <w:div w:id="207646550">
          <w:marLeft w:val="374"/>
          <w:marRight w:val="0"/>
          <w:marTop w:val="3"/>
          <w:marBottom w:val="0"/>
          <w:divBdr>
            <w:top w:val="none" w:sz="0" w:space="0" w:color="auto"/>
            <w:left w:val="none" w:sz="0" w:space="0" w:color="auto"/>
            <w:bottom w:val="none" w:sz="0" w:space="0" w:color="auto"/>
            <w:right w:val="none" w:sz="0" w:space="0" w:color="auto"/>
          </w:divBdr>
        </w:div>
        <w:div w:id="825559219">
          <w:marLeft w:val="374"/>
          <w:marRight w:val="0"/>
          <w:marTop w:val="3"/>
          <w:marBottom w:val="0"/>
          <w:divBdr>
            <w:top w:val="none" w:sz="0" w:space="0" w:color="auto"/>
            <w:left w:val="none" w:sz="0" w:space="0" w:color="auto"/>
            <w:bottom w:val="none" w:sz="0" w:space="0" w:color="auto"/>
            <w:right w:val="none" w:sz="0" w:space="0" w:color="auto"/>
          </w:divBdr>
        </w:div>
        <w:div w:id="823011276">
          <w:marLeft w:val="374"/>
          <w:marRight w:val="0"/>
          <w:marTop w:val="12"/>
          <w:marBottom w:val="0"/>
          <w:divBdr>
            <w:top w:val="none" w:sz="0" w:space="0" w:color="auto"/>
            <w:left w:val="none" w:sz="0" w:space="0" w:color="auto"/>
            <w:bottom w:val="none" w:sz="0" w:space="0" w:color="auto"/>
            <w:right w:val="none" w:sz="0" w:space="0" w:color="auto"/>
          </w:divBdr>
        </w:div>
        <w:div w:id="1514801263">
          <w:marLeft w:val="374"/>
          <w:marRight w:val="605"/>
          <w:marTop w:val="0"/>
          <w:marBottom w:val="0"/>
          <w:divBdr>
            <w:top w:val="none" w:sz="0" w:space="0" w:color="auto"/>
            <w:left w:val="none" w:sz="0" w:space="0" w:color="auto"/>
            <w:bottom w:val="none" w:sz="0" w:space="0" w:color="auto"/>
            <w:right w:val="none" w:sz="0" w:space="0" w:color="auto"/>
          </w:divBdr>
        </w:div>
        <w:div w:id="1439761137">
          <w:marLeft w:val="374"/>
          <w:marRight w:val="0"/>
          <w:marTop w:val="13"/>
          <w:marBottom w:val="0"/>
          <w:divBdr>
            <w:top w:val="none" w:sz="0" w:space="0" w:color="auto"/>
            <w:left w:val="none" w:sz="0" w:space="0" w:color="auto"/>
            <w:bottom w:val="none" w:sz="0" w:space="0" w:color="auto"/>
            <w:right w:val="none" w:sz="0" w:space="0" w:color="auto"/>
          </w:divBdr>
        </w:div>
      </w:divsChild>
    </w:div>
    <w:div w:id="1795250937">
      <w:bodyDiv w:val="1"/>
      <w:marLeft w:val="0"/>
      <w:marRight w:val="0"/>
      <w:marTop w:val="0"/>
      <w:marBottom w:val="0"/>
      <w:divBdr>
        <w:top w:val="none" w:sz="0" w:space="0" w:color="auto"/>
        <w:left w:val="none" w:sz="0" w:space="0" w:color="auto"/>
        <w:bottom w:val="none" w:sz="0" w:space="0" w:color="auto"/>
        <w:right w:val="none" w:sz="0" w:space="0" w:color="auto"/>
      </w:divBdr>
      <w:divsChild>
        <w:div w:id="725762692">
          <w:marLeft w:val="504"/>
          <w:marRight w:val="0"/>
          <w:marTop w:val="74"/>
          <w:marBottom w:val="0"/>
          <w:divBdr>
            <w:top w:val="none" w:sz="0" w:space="0" w:color="auto"/>
            <w:left w:val="none" w:sz="0" w:space="0" w:color="auto"/>
            <w:bottom w:val="none" w:sz="0" w:space="0" w:color="auto"/>
            <w:right w:val="none" w:sz="0" w:space="0" w:color="auto"/>
          </w:divBdr>
        </w:div>
        <w:div w:id="898520806">
          <w:marLeft w:val="504"/>
          <w:marRight w:val="0"/>
          <w:marTop w:val="12"/>
          <w:marBottom w:val="0"/>
          <w:divBdr>
            <w:top w:val="none" w:sz="0" w:space="0" w:color="auto"/>
            <w:left w:val="none" w:sz="0" w:space="0" w:color="auto"/>
            <w:bottom w:val="none" w:sz="0" w:space="0" w:color="auto"/>
            <w:right w:val="none" w:sz="0" w:space="0" w:color="auto"/>
          </w:divBdr>
        </w:div>
        <w:div w:id="1148785914">
          <w:marLeft w:val="504"/>
          <w:marRight w:val="0"/>
          <w:marTop w:val="13"/>
          <w:marBottom w:val="0"/>
          <w:divBdr>
            <w:top w:val="none" w:sz="0" w:space="0" w:color="auto"/>
            <w:left w:val="none" w:sz="0" w:space="0" w:color="auto"/>
            <w:bottom w:val="none" w:sz="0" w:space="0" w:color="auto"/>
            <w:right w:val="none" w:sz="0" w:space="0" w:color="auto"/>
          </w:divBdr>
        </w:div>
        <w:div w:id="1542787479">
          <w:marLeft w:val="504"/>
          <w:marRight w:val="0"/>
          <w:marTop w:val="12"/>
          <w:marBottom w:val="0"/>
          <w:divBdr>
            <w:top w:val="none" w:sz="0" w:space="0" w:color="auto"/>
            <w:left w:val="none" w:sz="0" w:space="0" w:color="auto"/>
            <w:bottom w:val="none" w:sz="0" w:space="0" w:color="auto"/>
            <w:right w:val="none" w:sz="0" w:space="0" w:color="auto"/>
          </w:divBdr>
        </w:div>
      </w:divsChild>
    </w:div>
    <w:div w:id="1822771946">
      <w:bodyDiv w:val="1"/>
      <w:marLeft w:val="0"/>
      <w:marRight w:val="0"/>
      <w:marTop w:val="0"/>
      <w:marBottom w:val="0"/>
      <w:divBdr>
        <w:top w:val="none" w:sz="0" w:space="0" w:color="auto"/>
        <w:left w:val="none" w:sz="0" w:space="0" w:color="auto"/>
        <w:bottom w:val="none" w:sz="0" w:space="0" w:color="auto"/>
        <w:right w:val="none" w:sz="0" w:space="0" w:color="auto"/>
      </w:divBdr>
    </w:div>
    <w:div w:id="1852839187">
      <w:bodyDiv w:val="1"/>
      <w:marLeft w:val="0"/>
      <w:marRight w:val="0"/>
      <w:marTop w:val="0"/>
      <w:marBottom w:val="0"/>
      <w:divBdr>
        <w:top w:val="none" w:sz="0" w:space="0" w:color="auto"/>
        <w:left w:val="none" w:sz="0" w:space="0" w:color="auto"/>
        <w:bottom w:val="none" w:sz="0" w:space="0" w:color="auto"/>
        <w:right w:val="none" w:sz="0" w:space="0" w:color="auto"/>
      </w:divBdr>
      <w:divsChild>
        <w:div w:id="10304186">
          <w:marLeft w:val="504"/>
          <w:marRight w:val="0"/>
          <w:marTop w:val="77"/>
          <w:marBottom w:val="0"/>
          <w:divBdr>
            <w:top w:val="none" w:sz="0" w:space="0" w:color="auto"/>
            <w:left w:val="none" w:sz="0" w:space="0" w:color="auto"/>
            <w:bottom w:val="none" w:sz="0" w:space="0" w:color="auto"/>
            <w:right w:val="none" w:sz="0" w:space="0" w:color="auto"/>
          </w:divBdr>
        </w:div>
        <w:div w:id="709453898">
          <w:marLeft w:val="504"/>
          <w:marRight w:val="0"/>
          <w:marTop w:val="13"/>
          <w:marBottom w:val="0"/>
          <w:divBdr>
            <w:top w:val="none" w:sz="0" w:space="0" w:color="auto"/>
            <w:left w:val="none" w:sz="0" w:space="0" w:color="auto"/>
            <w:bottom w:val="none" w:sz="0" w:space="0" w:color="auto"/>
            <w:right w:val="none" w:sz="0" w:space="0" w:color="auto"/>
          </w:divBdr>
        </w:div>
        <w:div w:id="2108236362">
          <w:marLeft w:val="504"/>
          <w:marRight w:val="0"/>
          <w:marTop w:val="12"/>
          <w:marBottom w:val="0"/>
          <w:divBdr>
            <w:top w:val="none" w:sz="0" w:space="0" w:color="auto"/>
            <w:left w:val="none" w:sz="0" w:space="0" w:color="auto"/>
            <w:bottom w:val="none" w:sz="0" w:space="0" w:color="auto"/>
            <w:right w:val="none" w:sz="0" w:space="0" w:color="auto"/>
          </w:divBdr>
        </w:div>
        <w:div w:id="1962224459">
          <w:marLeft w:val="504"/>
          <w:marRight w:val="0"/>
          <w:marTop w:val="12"/>
          <w:marBottom w:val="0"/>
          <w:divBdr>
            <w:top w:val="none" w:sz="0" w:space="0" w:color="auto"/>
            <w:left w:val="none" w:sz="0" w:space="0" w:color="auto"/>
            <w:bottom w:val="none" w:sz="0" w:space="0" w:color="auto"/>
            <w:right w:val="none" w:sz="0" w:space="0" w:color="auto"/>
          </w:divBdr>
        </w:div>
      </w:divsChild>
    </w:div>
    <w:div w:id="1922716043">
      <w:bodyDiv w:val="1"/>
      <w:marLeft w:val="0"/>
      <w:marRight w:val="0"/>
      <w:marTop w:val="0"/>
      <w:marBottom w:val="0"/>
      <w:divBdr>
        <w:top w:val="none" w:sz="0" w:space="0" w:color="auto"/>
        <w:left w:val="none" w:sz="0" w:space="0" w:color="auto"/>
        <w:bottom w:val="none" w:sz="0" w:space="0" w:color="auto"/>
        <w:right w:val="none" w:sz="0" w:space="0" w:color="auto"/>
      </w:divBdr>
    </w:div>
    <w:div w:id="1976369461">
      <w:bodyDiv w:val="1"/>
      <w:marLeft w:val="0"/>
      <w:marRight w:val="0"/>
      <w:marTop w:val="0"/>
      <w:marBottom w:val="0"/>
      <w:divBdr>
        <w:top w:val="none" w:sz="0" w:space="0" w:color="auto"/>
        <w:left w:val="none" w:sz="0" w:space="0" w:color="auto"/>
        <w:bottom w:val="none" w:sz="0" w:space="0" w:color="auto"/>
        <w:right w:val="none" w:sz="0" w:space="0" w:color="auto"/>
      </w:divBdr>
      <w:divsChild>
        <w:div w:id="921793840">
          <w:marLeft w:val="504"/>
          <w:marRight w:val="130"/>
          <w:marTop w:val="61"/>
          <w:marBottom w:val="0"/>
          <w:divBdr>
            <w:top w:val="none" w:sz="0" w:space="0" w:color="auto"/>
            <w:left w:val="none" w:sz="0" w:space="0" w:color="auto"/>
            <w:bottom w:val="none" w:sz="0" w:space="0" w:color="auto"/>
            <w:right w:val="none" w:sz="0" w:space="0" w:color="auto"/>
          </w:divBdr>
        </w:div>
        <w:div w:id="869955701">
          <w:marLeft w:val="1282"/>
          <w:marRight w:val="0"/>
          <w:marTop w:val="12"/>
          <w:marBottom w:val="0"/>
          <w:divBdr>
            <w:top w:val="none" w:sz="0" w:space="0" w:color="auto"/>
            <w:left w:val="none" w:sz="0" w:space="0" w:color="auto"/>
            <w:bottom w:val="none" w:sz="0" w:space="0" w:color="auto"/>
            <w:right w:val="none" w:sz="0" w:space="0" w:color="auto"/>
          </w:divBdr>
        </w:div>
        <w:div w:id="1038239343">
          <w:marLeft w:val="1282"/>
          <w:marRight w:val="0"/>
          <w:marTop w:val="13"/>
          <w:marBottom w:val="0"/>
          <w:divBdr>
            <w:top w:val="none" w:sz="0" w:space="0" w:color="auto"/>
            <w:left w:val="none" w:sz="0" w:space="0" w:color="auto"/>
            <w:bottom w:val="none" w:sz="0" w:space="0" w:color="auto"/>
            <w:right w:val="none" w:sz="0" w:space="0" w:color="auto"/>
          </w:divBdr>
        </w:div>
        <w:div w:id="1978024979">
          <w:marLeft w:val="1282"/>
          <w:marRight w:val="0"/>
          <w:marTop w:val="12"/>
          <w:marBottom w:val="0"/>
          <w:divBdr>
            <w:top w:val="none" w:sz="0" w:space="0" w:color="auto"/>
            <w:left w:val="none" w:sz="0" w:space="0" w:color="auto"/>
            <w:bottom w:val="none" w:sz="0" w:space="0" w:color="auto"/>
            <w:right w:val="none" w:sz="0" w:space="0" w:color="auto"/>
          </w:divBdr>
        </w:div>
        <w:div w:id="330833579">
          <w:marLeft w:val="1282"/>
          <w:marRight w:val="0"/>
          <w:marTop w:val="12"/>
          <w:marBottom w:val="0"/>
          <w:divBdr>
            <w:top w:val="none" w:sz="0" w:space="0" w:color="auto"/>
            <w:left w:val="none" w:sz="0" w:space="0" w:color="auto"/>
            <w:bottom w:val="none" w:sz="0" w:space="0" w:color="auto"/>
            <w:right w:val="none" w:sz="0" w:space="0" w:color="auto"/>
          </w:divBdr>
        </w:div>
        <w:div w:id="1812480699">
          <w:marLeft w:val="504"/>
          <w:marRight w:val="302"/>
          <w:marTop w:val="0"/>
          <w:marBottom w:val="0"/>
          <w:divBdr>
            <w:top w:val="none" w:sz="0" w:space="0" w:color="auto"/>
            <w:left w:val="none" w:sz="0" w:space="0" w:color="auto"/>
            <w:bottom w:val="none" w:sz="0" w:space="0" w:color="auto"/>
            <w:right w:val="none" w:sz="0" w:space="0" w:color="auto"/>
          </w:divBdr>
        </w:div>
        <w:div w:id="1710300210">
          <w:marLeft w:val="504"/>
          <w:marRight w:val="0"/>
          <w:marTop w:val="12"/>
          <w:marBottom w:val="0"/>
          <w:divBdr>
            <w:top w:val="none" w:sz="0" w:space="0" w:color="auto"/>
            <w:left w:val="none" w:sz="0" w:space="0" w:color="auto"/>
            <w:bottom w:val="none" w:sz="0" w:space="0" w:color="auto"/>
            <w:right w:val="none" w:sz="0" w:space="0" w:color="auto"/>
          </w:divBdr>
        </w:div>
        <w:div w:id="1086610265">
          <w:marLeft w:val="1282"/>
          <w:marRight w:val="0"/>
          <w:marTop w:val="12"/>
          <w:marBottom w:val="0"/>
          <w:divBdr>
            <w:top w:val="none" w:sz="0" w:space="0" w:color="auto"/>
            <w:left w:val="none" w:sz="0" w:space="0" w:color="auto"/>
            <w:bottom w:val="none" w:sz="0" w:space="0" w:color="auto"/>
            <w:right w:val="none" w:sz="0" w:space="0" w:color="auto"/>
          </w:divBdr>
        </w:div>
        <w:div w:id="1504542450">
          <w:marLeft w:val="1282"/>
          <w:marRight w:val="0"/>
          <w:marTop w:val="12"/>
          <w:marBottom w:val="0"/>
          <w:divBdr>
            <w:top w:val="none" w:sz="0" w:space="0" w:color="auto"/>
            <w:left w:val="none" w:sz="0" w:space="0" w:color="auto"/>
            <w:bottom w:val="none" w:sz="0" w:space="0" w:color="auto"/>
            <w:right w:val="none" w:sz="0" w:space="0" w:color="auto"/>
          </w:divBdr>
        </w:div>
        <w:div w:id="1013997983">
          <w:marLeft w:val="1282"/>
          <w:marRight w:val="0"/>
          <w:marTop w:val="12"/>
          <w:marBottom w:val="0"/>
          <w:divBdr>
            <w:top w:val="none" w:sz="0" w:space="0" w:color="auto"/>
            <w:left w:val="none" w:sz="0" w:space="0" w:color="auto"/>
            <w:bottom w:val="none" w:sz="0" w:space="0" w:color="auto"/>
            <w:right w:val="none" w:sz="0" w:space="0" w:color="auto"/>
          </w:divBdr>
        </w:div>
        <w:div w:id="1987280070">
          <w:marLeft w:val="1282"/>
          <w:marRight w:val="0"/>
          <w:marTop w:val="13"/>
          <w:marBottom w:val="0"/>
          <w:divBdr>
            <w:top w:val="none" w:sz="0" w:space="0" w:color="auto"/>
            <w:left w:val="none" w:sz="0" w:space="0" w:color="auto"/>
            <w:bottom w:val="none" w:sz="0" w:space="0" w:color="auto"/>
            <w:right w:val="none" w:sz="0" w:space="0" w:color="auto"/>
          </w:divBdr>
        </w:div>
      </w:divsChild>
    </w:div>
    <w:div w:id="1995374704">
      <w:bodyDiv w:val="1"/>
      <w:marLeft w:val="0"/>
      <w:marRight w:val="0"/>
      <w:marTop w:val="0"/>
      <w:marBottom w:val="0"/>
      <w:divBdr>
        <w:top w:val="none" w:sz="0" w:space="0" w:color="auto"/>
        <w:left w:val="none" w:sz="0" w:space="0" w:color="auto"/>
        <w:bottom w:val="none" w:sz="0" w:space="0" w:color="auto"/>
        <w:right w:val="none" w:sz="0" w:space="0" w:color="auto"/>
      </w:divBdr>
      <w:divsChild>
        <w:div w:id="680937654">
          <w:marLeft w:val="504"/>
          <w:marRight w:val="0"/>
          <w:marTop w:val="75"/>
          <w:marBottom w:val="0"/>
          <w:divBdr>
            <w:top w:val="none" w:sz="0" w:space="0" w:color="auto"/>
            <w:left w:val="none" w:sz="0" w:space="0" w:color="auto"/>
            <w:bottom w:val="none" w:sz="0" w:space="0" w:color="auto"/>
            <w:right w:val="none" w:sz="0" w:space="0" w:color="auto"/>
          </w:divBdr>
        </w:div>
        <w:div w:id="421951159">
          <w:marLeft w:val="504"/>
          <w:marRight w:val="907"/>
          <w:marTop w:val="10"/>
          <w:marBottom w:val="0"/>
          <w:divBdr>
            <w:top w:val="none" w:sz="0" w:space="0" w:color="auto"/>
            <w:left w:val="none" w:sz="0" w:space="0" w:color="auto"/>
            <w:bottom w:val="none" w:sz="0" w:space="0" w:color="auto"/>
            <w:right w:val="none" w:sz="0" w:space="0" w:color="auto"/>
          </w:divBdr>
        </w:div>
        <w:div w:id="742414519">
          <w:marLeft w:val="504"/>
          <w:marRight w:val="0"/>
          <w:marTop w:val="3"/>
          <w:marBottom w:val="0"/>
          <w:divBdr>
            <w:top w:val="none" w:sz="0" w:space="0" w:color="auto"/>
            <w:left w:val="none" w:sz="0" w:space="0" w:color="auto"/>
            <w:bottom w:val="none" w:sz="0" w:space="0" w:color="auto"/>
            <w:right w:val="none" w:sz="0" w:space="0" w:color="auto"/>
          </w:divBdr>
        </w:div>
        <w:div w:id="728842251">
          <w:marLeft w:val="504"/>
          <w:marRight w:val="245"/>
          <w:marTop w:val="0"/>
          <w:marBottom w:val="0"/>
          <w:divBdr>
            <w:top w:val="none" w:sz="0" w:space="0" w:color="auto"/>
            <w:left w:val="none" w:sz="0" w:space="0" w:color="auto"/>
            <w:bottom w:val="none" w:sz="0" w:space="0" w:color="auto"/>
            <w:right w:val="none" w:sz="0" w:space="0" w:color="auto"/>
          </w:divBdr>
        </w:div>
      </w:divsChild>
    </w:div>
    <w:div w:id="2123106130">
      <w:bodyDiv w:val="1"/>
      <w:marLeft w:val="0"/>
      <w:marRight w:val="0"/>
      <w:marTop w:val="0"/>
      <w:marBottom w:val="0"/>
      <w:divBdr>
        <w:top w:val="none" w:sz="0" w:space="0" w:color="auto"/>
        <w:left w:val="none" w:sz="0" w:space="0" w:color="auto"/>
        <w:bottom w:val="none" w:sz="0" w:space="0" w:color="auto"/>
        <w:right w:val="none" w:sz="0" w:space="0" w:color="auto"/>
      </w:divBdr>
      <w:divsChild>
        <w:div w:id="627589044">
          <w:marLeft w:val="504"/>
          <w:marRight w:val="0"/>
          <w:marTop w:val="74"/>
          <w:marBottom w:val="0"/>
          <w:divBdr>
            <w:top w:val="none" w:sz="0" w:space="0" w:color="auto"/>
            <w:left w:val="none" w:sz="0" w:space="0" w:color="auto"/>
            <w:bottom w:val="none" w:sz="0" w:space="0" w:color="auto"/>
            <w:right w:val="none" w:sz="0" w:space="0" w:color="auto"/>
          </w:divBdr>
        </w:div>
        <w:div w:id="1719936695">
          <w:marLeft w:val="504"/>
          <w:marRight w:val="0"/>
          <w:marTop w:val="12"/>
          <w:marBottom w:val="0"/>
          <w:divBdr>
            <w:top w:val="none" w:sz="0" w:space="0" w:color="auto"/>
            <w:left w:val="none" w:sz="0" w:space="0" w:color="auto"/>
            <w:bottom w:val="none" w:sz="0" w:space="0" w:color="auto"/>
            <w:right w:val="none" w:sz="0" w:space="0" w:color="auto"/>
          </w:divBdr>
        </w:div>
        <w:div w:id="1741057428">
          <w:marLeft w:val="1282"/>
          <w:marRight w:val="0"/>
          <w:marTop w:val="12"/>
          <w:marBottom w:val="0"/>
          <w:divBdr>
            <w:top w:val="none" w:sz="0" w:space="0" w:color="auto"/>
            <w:left w:val="none" w:sz="0" w:space="0" w:color="auto"/>
            <w:bottom w:val="none" w:sz="0" w:space="0" w:color="auto"/>
            <w:right w:val="none" w:sz="0" w:space="0" w:color="auto"/>
          </w:divBdr>
        </w:div>
        <w:div w:id="2104717250">
          <w:marLeft w:val="1282"/>
          <w:marRight w:val="0"/>
          <w:marTop w:val="12"/>
          <w:marBottom w:val="0"/>
          <w:divBdr>
            <w:top w:val="none" w:sz="0" w:space="0" w:color="auto"/>
            <w:left w:val="none" w:sz="0" w:space="0" w:color="auto"/>
            <w:bottom w:val="none" w:sz="0" w:space="0" w:color="auto"/>
            <w:right w:val="none" w:sz="0" w:space="0" w:color="auto"/>
          </w:divBdr>
        </w:div>
        <w:div w:id="686367010">
          <w:marLeft w:val="1282"/>
          <w:marRight w:val="0"/>
          <w:marTop w:val="13"/>
          <w:marBottom w:val="0"/>
          <w:divBdr>
            <w:top w:val="none" w:sz="0" w:space="0" w:color="auto"/>
            <w:left w:val="none" w:sz="0" w:space="0" w:color="auto"/>
            <w:bottom w:val="none" w:sz="0" w:space="0" w:color="auto"/>
            <w:right w:val="none" w:sz="0" w:space="0" w:color="auto"/>
          </w:divBdr>
        </w:div>
        <w:div w:id="1987859484">
          <w:marLeft w:val="504"/>
          <w:marRight w:val="0"/>
          <w:marTop w:val="13"/>
          <w:marBottom w:val="0"/>
          <w:divBdr>
            <w:top w:val="none" w:sz="0" w:space="0" w:color="auto"/>
            <w:left w:val="none" w:sz="0" w:space="0" w:color="auto"/>
            <w:bottom w:val="none" w:sz="0" w:space="0" w:color="auto"/>
            <w:right w:val="none" w:sz="0" w:space="0" w:color="auto"/>
          </w:divBdr>
        </w:div>
        <w:div w:id="1071925338">
          <w:marLeft w:val="504"/>
          <w:marRight w:val="1094"/>
          <w:marTop w:val="9"/>
          <w:marBottom w:val="0"/>
          <w:divBdr>
            <w:top w:val="none" w:sz="0" w:space="0" w:color="auto"/>
            <w:left w:val="none" w:sz="0" w:space="0" w:color="auto"/>
            <w:bottom w:val="none" w:sz="0" w:space="0" w:color="auto"/>
            <w:right w:val="none" w:sz="0" w:space="0" w:color="auto"/>
          </w:divBdr>
        </w:div>
        <w:div w:id="342436841">
          <w:marLeft w:val="504"/>
          <w:marRight w:val="0"/>
          <w:marTop w:val="0"/>
          <w:marBottom w:val="0"/>
          <w:divBdr>
            <w:top w:val="none" w:sz="0" w:space="0" w:color="auto"/>
            <w:left w:val="none" w:sz="0" w:space="0" w:color="auto"/>
            <w:bottom w:val="none" w:sz="0" w:space="0" w:color="auto"/>
            <w:right w:val="none" w:sz="0" w:space="0" w:color="auto"/>
          </w:divBdr>
        </w:div>
        <w:div w:id="982388748">
          <w:marLeft w:val="1282"/>
          <w:marRight w:val="0"/>
          <w:marTop w:val="0"/>
          <w:marBottom w:val="0"/>
          <w:divBdr>
            <w:top w:val="none" w:sz="0" w:space="0" w:color="auto"/>
            <w:left w:val="none" w:sz="0" w:space="0" w:color="auto"/>
            <w:bottom w:val="none" w:sz="0" w:space="0" w:color="auto"/>
            <w:right w:val="none" w:sz="0" w:space="0" w:color="auto"/>
          </w:divBdr>
        </w:div>
        <w:div w:id="552237148">
          <w:marLeft w:val="128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7eece70-4757-414e-83f3-ab41229f903c">
      <UserInfo>
        <DisplayName>Gerwin Woelders</DisplayName>
        <AccountId>88</AccountId>
        <AccountType/>
      </UserInfo>
      <UserInfo>
        <DisplayName>Bjorn Jonkergouw</DisplayName>
        <AccountId>26</AccountId>
        <AccountType/>
      </UserInfo>
      <UserInfo>
        <DisplayName>Ronald Schneiders</DisplayName>
        <AccountId>53</AccountId>
        <AccountType/>
      </UserInfo>
    </SharedWithUsers>
    <TaxCatchAll xmlns="c7eece70-4757-414e-83f3-ab41229f903c" xsi:nil="true"/>
    <TaxKeywordTaxHTField xmlns="c7eece70-4757-414e-83f3-ab41229f903c">
      <Terms xmlns="http://schemas.microsoft.com/office/infopath/2007/PartnerControls"/>
    </TaxKeywordTaxHTField>
    <lcf76f155ced4ddcb4097134ff3c332f xmlns="6319bc00-b6d3-4345-b07c-7d552430cd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0396EBD72A6E42898687B034BADABC" ma:contentTypeVersion="20" ma:contentTypeDescription="Een nieuw document maken." ma:contentTypeScope="" ma:versionID="3beed01d34f60f1b2718c17f048dfb74">
  <xsd:schema xmlns:xsd="http://www.w3.org/2001/XMLSchema" xmlns:xs="http://www.w3.org/2001/XMLSchema" xmlns:p="http://schemas.microsoft.com/office/2006/metadata/properties" xmlns:ns2="c7eece70-4757-414e-83f3-ab41229f903c" xmlns:ns3="6319bc00-b6d3-4345-b07c-7d552430cda4" targetNamespace="http://schemas.microsoft.com/office/2006/metadata/properties" ma:root="true" ma:fieldsID="6ec212a840730c72ab1d1873d7fd2425" ns2:_="" ns3:_="">
    <xsd:import namespace="c7eece70-4757-414e-83f3-ab41229f903c"/>
    <xsd:import namespace="6319bc00-b6d3-4345-b07c-7d552430cda4"/>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ece70-4757-414e-83f3-ab41229f903c"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4935aa56-952c-41d2-951e-d5c424ab7645"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c1fb191-3341-4973-acda-cee37cf47791}" ma:internalName="TaxCatchAll" ma:showField="CatchAllData" ma:web="c7eece70-4757-414e-83f3-ab41229f903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19bc00-b6d3-4345-b07c-7d552430cd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935aa56-952c-41d2-951e-d5c424ab76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16E15-1CFC-40C0-9238-6A1BFD3BFA51}">
  <ds:schemaRefs>
    <ds:schemaRef ds:uri="http://schemas.openxmlformats.org/officeDocument/2006/bibliography"/>
  </ds:schemaRefs>
</ds:datastoreItem>
</file>

<file path=customXml/itemProps2.xml><?xml version="1.0" encoding="utf-8"?>
<ds:datastoreItem xmlns:ds="http://schemas.openxmlformats.org/officeDocument/2006/customXml" ds:itemID="{CABCB90B-1A84-406F-8660-C43470D8BF2E}">
  <ds:schemaRefs>
    <ds:schemaRef ds:uri="http://schemas.microsoft.com/office/2006/metadata/properties"/>
    <ds:schemaRef ds:uri="http://schemas.microsoft.com/office/infopath/2007/PartnerControls"/>
    <ds:schemaRef ds:uri="c7eece70-4757-414e-83f3-ab41229f903c"/>
    <ds:schemaRef ds:uri="6319bc00-b6d3-4345-b07c-7d552430cda4"/>
  </ds:schemaRefs>
</ds:datastoreItem>
</file>

<file path=customXml/itemProps3.xml><?xml version="1.0" encoding="utf-8"?>
<ds:datastoreItem xmlns:ds="http://schemas.openxmlformats.org/officeDocument/2006/customXml" ds:itemID="{4DA8BC7A-74B1-4766-BCE1-852D3605A69C}">
  <ds:schemaRefs>
    <ds:schemaRef ds:uri="http://schemas.microsoft.com/sharepoint/v3/contenttype/forms"/>
  </ds:schemaRefs>
</ds:datastoreItem>
</file>

<file path=customXml/itemProps4.xml><?xml version="1.0" encoding="utf-8"?>
<ds:datastoreItem xmlns:ds="http://schemas.openxmlformats.org/officeDocument/2006/customXml" ds:itemID="{22B6D97A-E36A-44EA-BB62-A6F5546B4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ece70-4757-414e-83f3-ab41229f903c"/>
    <ds:schemaRef ds:uri="6319bc00-b6d3-4345-b07c-7d552430c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35a234f-284f-4305-b08e-3e2060196a9d}" enabled="0" method="" siteId="{c35a234f-284f-4305-b08e-3e2060196a9d}" removed="1"/>
</clbl:labelList>
</file>

<file path=docProps/app.xml><?xml version="1.0" encoding="utf-8"?>
<Properties xmlns="http://schemas.openxmlformats.org/officeDocument/2006/extended-properties" xmlns:vt="http://schemas.openxmlformats.org/officeDocument/2006/docPropsVTypes">
  <Template>Normal</Template>
  <TotalTime>46</TotalTime>
  <Pages>26</Pages>
  <Words>7288</Words>
  <Characters>42709</Characters>
  <Application>Microsoft Office Word</Application>
  <DocSecurity>0</DocSecurity>
  <Lines>805</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 Bilsen</dc:creator>
  <cp:keywords/>
  <dc:description/>
  <cp:lastModifiedBy>Thomas van de Pol</cp:lastModifiedBy>
  <cp:revision>21</cp:revision>
  <cp:lastPrinted>2022-12-02T12:45:00Z</cp:lastPrinted>
  <dcterms:created xsi:type="dcterms:W3CDTF">2025-10-20T09:36:00Z</dcterms:created>
  <dcterms:modified xsi:type="dcterms:W3CDTF">2025-12-04T15:16:00Z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0x010100BC0396EBD72A6E42898687B034BADABC</vt:lpwstr>
  </property>
  <property fmtid="{D5CDD505-2E9C-101B-9397-08002B2CF9AE}" pid="4" name="MediaServiceImageTags">
    <vt:lpwstr/>
  </property>
  <property fmtid="{D5CDD505-2E9C-101B-9397-08002B2CF9AE}" pid="5" name="docLang">
    <vt:lpwstr>nl</vt:lpwstr>
  </property>
</Properties>
</file>